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9243" w:tblpY="4254"/>
        <w:tblOverlap w:val="never"/>
        <w:tblW w:w="0" w:type="auto"/>
        <w:tblCellMar>
          <w:left w:w="0" w:type="dxa"/>
          <w:right w:w="0" w:type="dxa"/>
        </w:tblCellMar>
        <w:tblLook w:val="04A0" w:firstRow="1" w:lastRow="0" w:firstColumn="1" w:lastColumn="0" w:noHBand="0" w:noVBand="1"/>
        <w:tblCaption w:val="Afsenderoplysninger"/>
        <w:tblDescription w:val="Oplysninger om afsender"/>
      </w:tblPr>
      <w:tblGrid>
        <w:gridCol w:w="2410"/>
      </w:tblGrid>
      <w:tr w:rsidR="00947A3F" w:rsidRPr="007E77A0" w:rsidTr="00947A3F">
        <w:trPr>
          <w:trHeight w:hRule="exact" w:val="851"/>
          <w:tblHeader/>
        </w:trPr>
        <w:tc>
          <w:tcPr>
            <w:tcW w:w="2410" w:type="dxa"/>
            <w:tcBorders>
              <w:top w:val="nil"/>
              <w:left w:val="nil"/>
              <w:bottom w:val="nil"/>
              <w:right w:val="nil"/>
            </w:tcBorders>
          </w:tcPr>
          <w:p w:rsidR="00947A3F" w:rsidRPr="007E77A0" w:rsidRDefault="007E77A0" w:rsidP="007E77A0">
            <w:pPr>
              <w:pStyle w:val="Kolofon"/>
              <w:rPr>
                <w:lang w:val="da-DK"/>
              </w:rPr>
            </w:pPr>
            <w:proofErr w:type="spellStart"/>
            <w:r w:rsidRPr="007E77A0">
              <w:rPr>
                <w:rFonts w:cs="Arial"/>
              </w:rPr>
              <w:t>Dato</w:t>
            </w:r>
            <w:proofErr w:type="spellEnd"/>
            <w:r w:rsidRPr="007E77A0">
              <w:rPr>
                <w:rFonts w:cs="Arial"/>
              </w:rPr>
              <w:t xml:space="preserve">: 24. </w:t>
            </w:r>
            <w:proofErr w:type="spellStart"/>
            <w:r w:rsidRPr="007E77A0">
              <w:rPr>
                <w:rFonts w:cs="Arial"/>
              </w:rPr>
              <w:t>september</w:t>
            </w:r>
            <w:proofErr w:type="spellEnd"/>
            <w:r w:rsidRPr="007E77A0">
              <w:rPr>
                <w:rFonts w:cs="Arial"/>
              </w:rPr>
              <w:t xml:space="preserve"> 2019</w:t>
            </w:r>
          </w:p>
        </w:tc>
      </w:tr>
      <w:tr w:rsidR="00947A3F" w:rsidRPr="007E77A0" w:rsidTr="00474573">
        <w:trPr>
          <w:trHeight w:hRule="exact" w:val="7230"/>
        </w:trPr>
        <w:tc>
          <w:tcPr>
            <w:tcW w:w="2410" w:type="dxa"/>
            <w:tcBorders>
              <w:top w:val="nil"/>
              <w:left w:val="nil"/>
              <w:bottom w:val="nil"/>
              <w:right w:val="nil"/>
            </w:tcBorders>
          </w:tcPr>
          <w:p w:rsidR="00947A3F" w:rsidRPr="007E77A0" w:rsidRDefault="00947A3F" w:rsidP="00474573">
            <w:pPr>
              <w:pStyle w:val="Kolofon"/>
              <w:rPr>
                <w:b/>
                <w:lang w:val="da-DK"/>
              </w:rPr>
            </w:pPr>
            <w:r w:rsidRPr="007E77A0">
              <w:rPr>
                <w:b/>
                <w:lang w:val="da-DK"/>
              </w:rPr>
              <w:t>Kontaktoplysninger</w:t>
            </w:r>
          </w:p>
          <w:p w:rsidR="00947A3F" w:rsidRPr="007E77A0" w:rsidRDefault="00947A3F" w:rsidP="00474573">
            <w:pPr>
              <w:pStyle w:val="Kolofon"/>
              <w:rPr>
                <w:b/>
                <w:lang w:val="da-DK"/>
              </w:rPr>
            </w:pPr>
          </w:p>
          <w:p w:rsidR="007E77A0" w:rsidRPr="002C52F6" w:rsidRDefault="007E77A0" w:rsidP="007E77A0">
            <w:pPr>
              <w:pStyle w:val="Kolofon"/>
              <w:rPr>
                <w:rFonts w:cs="Arial"/>
                <w:lang w:val="da-DK"/>
              </w:rPr>
            </w:pPr>
            <w:r w:rsidRPr="002C52F6">
              <w:rPr>
                <w:rFonts w:cs="Arial"/>
                <w:i/>
                <w:lang w:val="da-DK"/>
              </w:rPr>
              <w:t>Vej- og Ejendomscenter</w:t>
            </w:r>
          </w:p>
          <w:p w:rsidR="007E77A0" w:rsidRPr="002C52F6" w:rsidRDefault="007E77A0" w:rsidP="007E77A0">
            <w:pPr>
              <w:pStyle w:val="Kolofon"/>
              <w:rPr>
                <w:rFonts w:cs="Arial"/>
                <w:lang w:val="da-DK"/>
              </w:rPr>
            </w:pPr>
          </w:p>
          <w:p w:rsidR="007E77A0" w:rsidRPr="002C52F6" w:rsidRDefault="007E77A0" w:rsidP="007E77A0">
            <w:pPr>
              <w:pStyle w:val="Kolofon"/>
              <w:rPr>
                <w:rFonts w:cs="Arial"/>
                <w:lang w:val="da-DK"/>
              </w:rPr>
            </w:pPr>
            <w:r w:rsidRPr="002C52F6">
              <w:rPr>
                <w:rFonts w:cs="Arial"/>
                <w:b/>
                <w:lang w:val="da-DK"/>
              </w:rPr>
              <w:t>Byg og Anlæg</w:t>
            </w:r>
          </w:p>
          <w:p w:rsidR="007E77A0" w:rsidRPr="002C52F6" w:rsidRDefault="007E77A0" w:rsidP="007E77A0">
            <w:pPr>
              <w:pStyle w:val="Kolofon"/>
              <w:rPr>
                <w:rFonts w:cs="Arial"/>
                <w:lang w:val="da-DK"/>
              </w:rPr>
            </w:pPr>
            <w:r w:rsidRPr="002C52F6">
              <w:rPr>
                <w:rFonts w:cs="Arial"/>
                <w:lang w:val="da-DK"/>
              </w:rPr>
              <w:t>Rønnedevej 9</w:t>
            </w:r>
          </w:p>
          <w:p w:rsidR="007E77A0" w:rsidRPr="002C52F6" w:rsidRDefault="007E77A0" w:rsidP="007E77A0">
            <w:pPr>
              <w:pStyle w:val="Kolofon"/>
              <w:rPr>
                <w:rFonts w:cs="Arial"/>
                <w:lang w:val="da-DK"/>
              </w:rPr>
            </w:pPr>
            <w:r w:rsidRPr="002C52F6">
              <w:rPr>
                <w:rFonts w:cs="Arial"/>
                <w:lang w:val="da-DK"/>
              </w:rPr>
              <w:t>4100 Ringsted</w:t>
            </w:r>
          </w:p>
          <w:p w:rsidR="007E77A0" w:rsidRPr="002C52F6" w:rsidRDefault="007E77A0" w:rsidP="007E77A0">
            <w:pPr>
              <w:pStyle w:val="Kolofon"/>
              <w:rPr>
                <w:rFonts w:cs="Arial"/>
                <w:lang w:val="da-DK"/>
              </w:rPr>
            </w:pPr>
          </w:p>
          <w:p w:rsidR="007E77A0" w:rsidRPr="002C52F6" w:rsidRDefault="007E77A0" w:rsidP="007E77A0">
            <w:pPr>
              <w:pStyle w:val="Kolofon"/>
              <w:rPr>
                <w:rFonts w:cs="Arial"/>
                <w:lang w:val="da-DK"/>
              </w:rPr>
            </w:pPr>
            <w:r w:rsidRPr="002C52F6">
              <w:rPr>
                <w:rFonts w:cs="Arial"/>
                <w:lang w:val="da-DK"/>
              </w:rPr>
              <w:t>Mail.:</w:t>
            </w:r>
            <w:r w:rsidRPr="002C52F6">
              <w:rPr>
                <w:rFonts w:cs="Arial"/>
                <w:lang w:val="da-DK"/>
              </w:rPr>
              <w:tab/>
              <w:t>dlyo@ringsted.dk</w:t>
            </w:r>
          </w:p>
          <w:p w:rsidR="007E77A0" w:rsidRPr="002C52F6" w:rsidRDefault="007E77A0" w:rsidP="007E77A0">
            <w:pPr>
              <w:pStyle w:val="Kolofon"/>
              <w:rPr>
                <w:rFonts w:cs="Arial"/>
                <w:lang w:val="da-DK"/>
              </w:rPr>
            </w:pPr>
          </w:p>
          <w:p w:rsidR="007E77A0" w:rsidRPr="007E77A0" w:rsidRDefault="007E77A0" w:rsidP="007E77A0">
            <w:pPr>
              <w:pStyle w:val="Kolofon"/>
              <w:rPr>
                <w:rFonts w:cs="Arial"/>
              </w:rPr>
            </w:pPr>
            <w:r w:rsidRPr="007E77A0">
              <w:rPr>
                <w:rFonts w:cs="Arial"/>
              </w:rPr>
              <w:t>vejogejendom@ringsted.dk</w:t>
            </w:r>
          </w:p>
          <w:p w:rsidR="00947A3F" w:rsidRPr="007E77A0" w:rsidRDefault="007E77A0" w:rsidP="007E77A0">
            <w:pPr>
              <w:pStyle w:val="Kolofon"/>
              <w:rPr>
                <w:lang w:val="da-DK"/>
              </w:rPr>
            </w:pPr>
            <w:r w:rsidRPr="007E77A0">
              <w:rPr>
                <w:rFonts w:cs="Arial"/>
              </w:rPr>
              <w:t>EAN:</w:t>
            </w:r>
            <w:r w:rsidRPr="007E77A0">
              <w:rPr>
                <w:rFonts w:cs="Arial"/>
              </w:rPr>
              <w:tab/>
              <w:t>5798007642501</w:t>
            </w:r>
          </w:p>
        </w:tc>
      </w:tr>
    </w:tbl>
    <w:p w:rsidR="00947A3F" w:rsidRPr="007E77A0" w:rsidRDefault="00947A3F" w:rsidP="00947A3F">
      <w:pPr>
        <w:spacing w:after="0" w:line="24" w:lineRule="auto"/>
      </w:pPr>
    </w:p>
    <w:p w:rsidR="00B147FA" w:rsidRPr="007E77A0" w:rsidRDefault="007E77A0" w:rsidP="007E77A0">
      <w:pPr>
        <w:pStyle w:val="Overskrift1"/>
      </w:pPr>
      <w:r w:rsidRPr="007E77A0">
        <w:rPr>
          <w:rFonts w:cs="Arial"/>
        </w:rPr>
        <w:t>Tilgængelighed på Torvet</w:t>
      </w:r>
    </w:p>
    <w:p w:rsidR="002C52F6" w:rsidRDefault="002C52F6" w:rsidP="00EB73D3">
      <w:r>
        <w:t>Tirsdag den 24-09-2019 kl 13-14 blev der afholdt g</w:t>
      </w:r>
      <w:r w:rsidR="007E77A0">
        <w:t>ennemgang på stedet</w:t>
      </w:r>
      <w:r>
        <w:t xml:space="preserve"> mellem en medarbejder fra administrationen i Ringsted Kommune og en repræsentant fra Dansk Blindesamfund. </w:t>
      </w:r>
    </w:p>
    <w:p w:rsidR="007E77A0" w:rsidRDefault="002C52F6" w:rsidP="00EB73D3">
      <w:r>
        <w:t>Der blev gennemgået de u</w:t>
      </w:r>
      <w:r w:rsidR="007E77A0">
        <w:t>dfordringer</w:t>
      </w:r>
      <w:r w:rsidR="00B9483E">
        <w:t xml:space="preserve"> repræsentanten</w:t>
      </w:r>
      <w:r>
        <w:t xml:space="preserve"> oplever på Torvet i forbindelse med det nye projekt herunder: </w:t>
      </w:r>
    </w:p>
    <w:p w:rsidR="002C52F6" w:rsidRDefault="002C52F6" w:rsidP="002C52F6">
      <w:pPr>
        <w:pStyle w:val="Listeafsnit"/>
        <w:numPr>
          <w:ilvl w:val="0"/>
          <w:numId w:val="4"/>
        </w:numPr>
      </w:pPr>
      <w:r>
        <w:t>Ledelinjer er svære at mærke med blindestok</w:t>
      </w:r>
    </w:p>
    <w:p w:rsidR="00826C9B" w:rsidRDefault="00826C9B" w:rsidP="00826C9B">
      <w:pPr>
        <w:pStyle w:val="Listeafsnit"/>
        <w:numPr>
          <w:ilvl w:val="0"/>
          <w:numId w:val="4"/>
        </w:numPr>
      </w:pPr>
      <w:r>
        <w:t>Mangler ledelinjer på den anden side af de 2 broer</w:t>
      </w:r>
    </w:p>
    <w:p w:rsidR="002C52F6" w:rsidRDefault="002C52F6" w:rsidP="002C52F6">
      <w:pPr>
        <w:pStyle w:val="Listeafsnit"/>
        <w:numPr>
          <w:ilvl w:val="0"/>
          <w:numId w:val="4"/>
        </w:numPr>
      </w:pPr>
      <w:r>
        <w:t>Der mangler opmærksomhedsfelter ved retningsskift</w:t>
      </w:r>
    </w:p>
    <w:p w:rsidR="00512A05" w:rsidRDefault="00512A05" w:rsidP="002C52F6">
      <w:pPr>
        <w:pStyle w:val="Listeafsnit"/>
        <w:numPr>
          <w:ilvl w:val="0"/>
          <w:numId w:val="4"/>
        </w:numPr>
      </w:pPr>
      <w:r>
        <w:t>Udfordringer ved fodgængerovergange</w:t>
      </w:r>
    </w:p>
    <w:p w:rsidR="002C52F6" w:rsidRDefault="002C52F6" w:rsidP="002C52F6">
      <w:pPr>
        <w:pStyle w:val="Listeafsnit"/>
        <w:numPr>
          <w:ilvl w:val="0"/>
          <w:numId w:val="4"/>
        </w:numPr>
      </w:pPr>
      <w:r>
        <w:t>Rækværk ved vandrender</w:t>
      </w:r>
    </w:p>
    <w:p w:rsidR="00512A05" w:rsidRDefault="00C74640" w:rsidP="00EB73D3">
      <w:r>
        <w:t xml:space="preserve">I det efterfølgende vil der redegøres for valg af de løsninger og bemærkninger til de udfordringer der opleves. </w:t>
      </w:r>
      <w:r w:rsidR="007E77A0">
        <w:t>Håndbogen</w:t>
      </w:r>
      <w:r>
        <w:t xml:space="preserve"> Færdselsarealer for alle er anvendt i forbindelse med udfærdigelse af projektet. Denne håndbog bygger på erfaringer og indeholder anbefalinger til løsninger. </w:t>
      </w:r>
    </w:p>
    <w:p w:rsidR="002C5F3D" w:rsidRDefault="002C5F3D" w:rsidP="002C5F3D">
      <w:pPr>
        <w:rPr>
          <w:b/>
        </w:rPr>
      </w:pPr>
      <w:r w:rsidRPr="00826C9B">
        <w:rPr>
          <w:b/>
        </w:rPr>
        <w:t>Tilgængelighedsprojekt</w:t>
      </w:r>
      <w:r>
        <w:rPr>
          <w:b/>
        </w:rPr>
        <w:t xml:space="preserve"> og tilgængelighedsrevision </w:t>
      </w:r>
    </w:p>
    <w:p w:rsidR="002C5F3D" w:rsidRDefault="002C5F3D" w:rsidP="00EB73D3">
      <w:r w:rsidRPr="00B9483E">
        <w:t>Der er i forbindelse med</w:t>
      </w:r>
      <w:r w:rsidR="009A2413">
        <w:t xml:space="preserve"> </w:t>
      </w:r>
      <w:r w:rsidRPr="00B9483E">
        <w:t>projekt</w:t>
      </w:r>
      <w:r w:rsidR="009918DB">
        <w:t>et</w:t>
      </w:r>
      <w:r w:rsidRPr="00B9483E">
        <w:t xml:space="preserve"> </w:t>
      </w:r>
      <w:r>
        <w:t>udarbejdet et tilgængelighedsprojekt</w:t>
      </w:r>
      <w:r w:rsidR="009A2413">
        <w:t xml:space="preserve">, </w:t>
      </w:r>
      <w:r>
        <w:t>hvor der ligeledes er udført en tilgængelighedsrevision. Formålet med revisionen er, at identificere eventuelle tilgængelighedsmæssige problemer ved projektforslaget. Projektet er derfor gennemgået af en revisor. I denne revision er der</w:t>
      </w:r>
      <w:r w:rsidR="00AC170C">
        <w:t xml:space="preserve"> ikke nævnt problemer med broer eller manglende rækværk rundt om de åbne render.</w:t>
      </w:r>
      <w:r w:rsidR="00602DFF">
        <w:t xml:space="preserve"> Nedenfor vil der blive forklaret hvordan tilgængelighedssystemet hænger sammen. </w:t>
      </w:r>
      <w:r w:rsidR="00AC170C">
        <w:t xml:space="preserve"> </w:t>
      </w:r>
    </w:p>
    <w:p w:rsidR="00C74640" w:rsidRPr="00C74640" w:rsidRDefault="006B0651" w:rsidP="006B0651">
      <w:pPr>
        <w:rPr>
          <w:b/>
        </w:rPr>
      </w:pPr>
      <w:r w:rsidRPr="00C74640">
        <w:rPr>
          <w:b/>
        </w:rPr>
        <w:t xml:space="preserve">Ledelinjer </w:t>
      </w:r>
    </w:p>
    <w:p w:rsidR="00602DFF" w:rsidRDefault="006B0651" w:rsidP="006B0651">
      <w:pPr>
        <w:rPr>
          <w:rFonts w:cs="Arial"/>
          <w:szCs w:val="20"/>
        </w:rPr>
      </w:pPr>
      <w:r w:rsidRPr="00C74640">
        <w:rPr>
          <w:rFonts w:cs="Arial"/>
          <w:szCs w:val="20"/>
        </w:rPr>
        <w:t xml:space="preserve">Det er en præmis for planlægning af ledelinjer, at det altid forudsættes, at de blinde brugere første gang besøger lokaliteten sammen med en </w:t>
      </w:r>
      <w:proofErr w:type="spellStart"/>
      <w:r w:rsidRPr="00C74640">
        <w:rPr>
          <w:rFonts w:cs="Arial"/>
          <w:szCs w:val="20"/>
        </w:rPr>
        <w:t>mobility</w:t>
      </w:r>
      <w:proofErr w:type="spellEnd"/>
      <w:r w:rsidRPr="00C74640">
        <w:rPr>
          <w:rFonts w:cs="Arial"/>
          <w:szCs w:val="20"/>
        </w:rPr>
        <w:t>-instruktør eller en anden seende hjælper. Et ledelinjesystem kan ikke designes, sådan at det kan bruges af en blind, der ikke er stedkendt.</w:t>
      </w:r>
      <w:r w:rsidR="00C74640">
        <w:rPr>
          <w:rFonts w:cs="Arial"/>
          <w:szCs w:val="20"/>
        </w:rPr>
        <w:t xml:space="preserve"> Ledelinjerne er ligeledes udført efter </w:t>
      </w:r>
      <w:r w:rsidR="00C74640">
        <w:rPr>
          <w:rFonts w:cs="Arial"/>
          <w:szCs w:val="20"/>
        </w:rPr>
        <w:lastRenderedPageBreak/>
        <w:t>håndbogens anbefalinger</w:t>
      </w:r>
      <w:r w:rsidR="00B9483E">
        <w:rPr>
          <w:rFonts w:cs="Arial"/>
          <w:szCs w:val="20"/>
        </w:rPr>
        <w:t xml:space="preserve">. </w:t>
      </w:r>
      <w:ins w:id="0" w:author="Dlair Younus" w:date="2019-09-30T07:38:00Z">
        <w:r w:rsidR="00994B08">
          <w:rPr>
            <w:rFonts w:cs="Arial"/>
            <w:szCs w:val="20"/>
          </w:rPr>
          <w:t xml:space="preserve">Der er ligeledes ikke nogen ledelinjer der føres ned i grøften. Se vedhæftet plan. </w:t>
        </w:r>
      </w:ins>
      <w:bookmarkStart w:id="1" w:name="_GoBack"/>
      <w:bookmarkEnd w:id="1"/>
    </w:p>
    <w:p w:rsidR="006B0651" w:rsidRPr="00C74640" w:rsidRDefault="00C74640" w:rsidP="006B0651">
      <w:pPr>
        <w:rPr>
          <w:rFonts w:cs="Arial"/>
          <w:b/>
          <w:szCs w:val="20"/>
        </w:rPr>
      </w:pPr>
      <w:r w:rsidRPr="00C74640">
        <w:rPr>
          <w:rFonts w:cs="Arial"/>
          <w:b/>
          <w:color w:val="000000"/>
          <w:szCs w:val="20"/>
        </w:rPr>
        <w:t xml:space="preserve">Opmærksomhedsfelter </w:t>
      </w:r>
      <w:r w:rsidR="006B0651" w:rsidRPr="00C74640">
        <w:rPr>
          <w:rFonts w:cs="Arial"/>
          <w:b/>
          <w:color w:val="000000"/>
          <w:szCs w:val="20"/>
        </w:rPr>
        <w:t> </w:t>
      </w:r>
    </w:p>
    <w:p w:rsidR="00B9483E" w:rsidRDefault="00AD7F2B" w:rsidP="00EB73D3">
      <w:r>
        <w:t xml:space="preserve">Ved gennemgangen blev det bekræftet at der flere steder godt kunne være opmærksomhedsfelter ved retningsskift for at sikre man ikke går forbi. Der vil i forbindelse </w:t>
      </w:r>
      <w:r w:rsidR="00602DFF">
        <w:t>med færdiggørelse af hele Torve</w:t>
      </w:r>
      <w:r w:rsidR="00826C9B">
        <w:t>projektet</w:t>
      </w:r>
      <w:r w:rsidR="00602DFF">
        <w:t>,</w:t>
      </w:r>
      <w:r>
        <w:t xml:space="preserve"> blive </w:t>
      </w:r>
      <w:r w:rsidR="00602DFF">
        <w:t>indarbejdet opmærksomhedsfelter</w:t>
      </w:r>
      <w:r>
        <w:t xml:space="preserve"> de steder </w:t>
      </w:r>
      <w:r w:rsidR="009918DB">
        <w:t xml:space="preserve">hvor administrationen vurderer at de identificerede </w:t>
      </w:r>
      <w:r>
        <w:t>mangler</w:t>
      </w:r>
      <w:r w:rsidR="009918DB">
        <w:t xml:space="preserve"> skal udbedres.</w:t>
      </w:r>
    </w:p>
    <w:p w:rsidR="00C74640" w:rsidRPr="00C74640" w:rsidRDefault="00C74640" w:rsidP="00EB73D3">
      <w:pPr>
        <w:rPr>
          <w:b/>
        </w:rPr>
      </w:pPr>
      <w:r w:rsidRPr="00C74640">
        <w:rPr>
          <w:b/>
        </w:rPr>
        <w:t>Fodgængerovergange</w:t>
      </w:r>
    </w:p>
    <w:p w:rsidR="00512A05" w:rsidRDefault="00512A05" w:rsidP="00EB73D3">
      <w:r>
        <w:rPr>
          <w:noProof/>
          <w:lang w:eastAsia="da-DK"/>
        </w:rPr>
        <w:drawing>
          <wp:inline distT="0" distB="0" distL="0" distR="0">
            <wp:extent cx="4080294" cy="4749856"/>
            <wp:effectExtent l="0" t="0" r="0" b="0"/>
            <wp:docPr id="3" name="Billede 3" descr="Fig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88937" cy="4759917"/>
                    </a:xfrm>
                    <a:prstGeom prst="rect">
                      <a:avLst/>
                    </a:prstGeom>
                    <a:noFill/>
                    <a:ln>
                      <a:noFill/>
                    </a:ln>
                  </pic:spPr>
                </pic:pic>
              </a:graphicData>
            </a:graphic>
          </wp:inline>
        </w:drawing>
      </w:r>
    </w:p>
    <w:p w:rsidR="006B0651" w:rsidRDefault="006B0651" w:rsidP="006B0651">
      <w:pPr>
        <w:rPr>
          <w:rFonts w:ascii="Calibri" w:hAnsi="Calibri"/>
        </w:rPr>
      </w:pPr>
      <w:r>
        <w:t xml:space="preserve">Som det fremgår er løsningen i Ringsted Kommune ikke 100% i overensstemmelse med tegningen. Man er ofte nødt til at tolke anvisningerne ind i den lokale kontekst. </w:t>
      </w:r>
      <w:r w:rsidR="00602DFF">
        <w:t>Der er</w:t>
      </w:r>
      <w:r>
        <w:t xml:space="preserve"> eksempelvis en ledelinje, som ønskedes trukket rundt langs fortovsrundingen. Det er her besluttet at lade denne indgå som en del af det 90 cm dybe opmærksomhedsfelt. Man kunne sagtens tænke en anden løsning, som i princippet ville have været lige så korrekt. Netop på grund af ledelinjen er det valgt ikke at trække retningsfeltet ind til bagkant af fortovet, som figur</w:t>
      </w:r>
      <w:r w:rsidR="00602DFF">
        <w:t>en</w:t>
      </w:r>
      <w:r>
        <w:t xml:space="preserve"> viser.</w:t>
      </w:r>
    </w:p>
    <w:p w:rsidR="00602DFF" w:rsidRDefault="00602DFF" w:rsidP="00826C9B">
      <w:pPr>
        <w:rPr>
          <w:b/>
        </w:rPr>
      </w:pPr>
    </w:p>
    <w:p w:rsidR="00602DFF" w:rsidRDefault="00602DFF" w:rsidP="00826C9B">
      <w:pPr>
        <w:rPr>
          <w:b/>
        </w:rPr>
      </w:pPr>
    </w:p>
    <w:p w:rsidR="00826C9B" w:rsidRDefault="00826C9B" w:rsidP="00826C9B">
      <w:pPr>
        <w:rPr>
          <w:b/>
        </w:rPr>
      </w:pPr>
      <w:r w:rsidRPr="00826C9B">
        <w:rPr>
          <w:b/>
        </w:rPr>
        <w:t xml:space="preserve">Rækværk </w:t>
      </w:r>
    </w:p>
    <w:p w:rsidR="00B9483E" w:rsidRPr="0059478E" w:rsidRDefault="005F69C2" w:rsidP="00826C9B">
      <w:r>
        <w:t>Hele torvet er etableret i niveaufri adgang, så</w:t>
      </w:r>
      <w:r w:rsidR="00602DFF">
        <w:t xml:space="preserve"> det fremstår som en ensartet fla</w:t>
      </w:r>
      <w:r>
        <w:t>de</w:t>
      </w:r>
      <w:r w:rsidR="00602DFF">
        <w:t>,</w:t>
      </w:r>
      <w:r>
        <w:t xml:space="preserve"> brudt af</w:t>
      </w:r>
      <w:r w:rsidR="006667F7">
        <w:t xml:space="preserve"> </w:t>
      </w:r>
      <w:r>
        <w:t xml:space="preserve">rekreative vandelementer. </w:t>
      </w:r>
      <w:r w:rsidR="00602DFF">
        <w:t>Som det</w:t>
      </w:r>
      <w:r>
        <w:t xml:space="preserve"> er med trapper anbefales det</w:t>
      </w:r>
      <w:r w:rsidR="006667F7">
        <w:t xml:space="preserve"> at markere dem</w:t>
      </w:r>
      <w:r>
        <w:t xml:space="preserve"> med opmærksomhedsfelter i hele bredden. Det kan man sige gælder for vandrenderne idet det er markeret med chaussestensbelægning</w:t>
      </w:r>
      <w:r w:rsidR="00602DFF">
        <w:t xml:space="preserve"> omkring hele området. Der er den samme risiko her, som der er ved</w:t>
      </w:r>
      <w:r w:rsidR="00826C9B">
        <w:t xml:space="preserve"> at falde ved trapper</w:t>
      </w:r>
      <w:r w:rsidR="00602DFF">
        <w:t>, derfor markeres disse</w:t>
      </w:r>
      <w:r w:rsidR="00826C9B">
        <w:t>. Chaussestensbelægning rundt om bassin er</w:t>
      </w:r>
      <w:r w:rsidR="00602DFF">
        <w:t xml:space="preserve"> ligeledes </w:t>
      </w:r>
      <w:r w:rsidR="00236F54">
        <w:t>en</w:t>
      </w:r>
      <w:r w:rsidR="0059478E">
        <w:t xml:space="preserve"> naturlig ledelinje</w:t>
      </w:r>
      <w:r w:rsidR="00236F54">
        <w:t>,</w:t>
      </w:r>
      <w:r w:rsidR="00602DFF">
        <w:t xml:space="preserve"> som man kan følge med blindestokken</w:t>
      </w:r>
      <w:r w:rsidR="00236F54">
        <w:t>,</w:t>
      </w:r>
      <w:r w:rsidR="00602DFF">
        <w:t xml:space="preserve"> som forbinder </w:t>
      </w:r>
      <w:r w:rsidR="0059478E">
        <w:t xml:space="preserve">de særlige </w:t>
      </w:r>
      <w:r w:rsidR="00602DFF">
        <w:t>ledelin</w:t>
      </w:r>
      <w:r w:rsidR="0059478E">
        <w:t>jerne</w:t>
      </w:r>
      <w:r w:rsidR="00826C9B">
        <w:t xml:space="preserve">. </w:t>
      </w:r>
      <w:r w:rsidR="00602DFF">
        <w:t xml:space="preserve">Ved broer skal man følge ledelinjerne retning </w:t>
      </w:r>
      <w:r w:rsidR="00826C9B">
        <w:t>lige</w:t>
      </w:r>
      <w:r w:rsidR="00602DFF">
        <w:t xml:space="preserve"> over</w:t>
      </w:r>
      <w:r w:rsidR="00826C9B">
        <w:t xml:space="preserve"> og der</w:t>
      </w:r>
      <w:r w:rsidR="00602DFF">
        <w:t>ved</w:t>
      </w:r>
      <w:r w:rsidR="00826C9B">
        <w:t xml:space="preserve"> er </w:t>
      </w:r>
      <w:r w:rsidR="0059478E">
        <w:t xml:space="preserve">der </w:t>
      </w:r>
      <w:r w:rsidR="00826C9B">
        <w:t xml:space="preserve">ikke risiko for </w:t>
      </w:r>
      <w:r w:rsidR="0059478E">
        <w:t>gå forkert.</w:t>
      </w:r>
      <w:r w:rsidR="0059478E" w:rsidRPr="0059478E">
        <w:rPr>
          <w:rFonts w:cs="Arial"/>
          <w:szCs w:val="20"/>
        </w:rPr>
        <w:t xml:space="preserve"> </w:t>
      </w:r>
    </w:p>
    <w:p w:rsidR="00B9483E" w:rsidRDefault="00B9483E" w:rsidP="00826C9B">
      <w:pPr>
        <w:rPr>
          <w:b/>
        </w:rPr>
      </w:pPr>
      <w:r w:rsidRPr="00B9483E">
        <w:rPr>
          <w:b/>
        </w:rPr>
        <w:t xml:space="preserve">Broer </w:t>
      </w:r>
    </w:p>
    <w:p w:rsidR="00B9483E" w:rsidRPr="00AC170C" w:rsidRDefault="00B9483E" w:rsidP="00826C9B">
      <w:pPr>
        <w:rPr>
          <w:rFonts w:cs="Arial"/>
          <w:szCs w:val="20"/>
        </w:rPr>
      </w:pPr>
      <w:r>
        <w:rPr>
          <w:rFonts w:cs="Arial"/>
          <w:szCs w:val="20"/>
        </w:rPr>
        <w:t xml:space="preserve">Ledelinjer/retningsfelter ved overgange er udført således at de er parallelle på overgangen eller således at man ikke havner uden for overgangen. </w:t>
      </w:r>
      <w:r w:rsidR="00AC170C">
        <w:rPr>
          <w:rFonts w:cs="Arial"/>
          <w:szCs w:val="20"/>
        </w:rPr>
        <w:t>Som nævnt tidligere har revisoren ikke haft kommentar til broerne. Der er ligeledes opspring på siden af broen</w:t>
      </w:r>
      <w:r w:rsidR="001F0467">
        <w:rPr>
          <w:rFonts w:cs="Arial"/>
          <w:szCs w:val="20"/>
        </w:rPr>
        <w:t>,</w:t>
      </w:r>
      <w:r w:rsidR="00AC170C">
        <w:rPr>
          <w:rFonts w:cs="Arial"/>
          <w:szCs w:val="20"/>
        </w:rPr>
        <w:t xml:space="preserve"> der virker som ledelinje over broen. </w:t>
      </w:r>
    </w:p>
    <w:p w:rsidR="002C5F3D" w:rsidRPr="00AC170C" w:rsidRDefault="002C5F3D" w:rsidP="00EB73D3">
      <w:pPr>
        <w:rPr>
          <w:b/>
        </w:rPr>
      </w:pPr>
      <w:r w:rsidRPr="002C5F3D">
        <w:rPr>
          <w:b/>
        </w:rPr>
        <w:t xml:space="preserve">Konklusion </w:t>
      </w:r>
    </w:p>
    <w:p w:rsidR="009A2413" w:rsidRDefault="00AC170C" w:rsidP="00EB73D3">
      <w:r>
        <w:t>Administrationens</w:t>
      </w:r>
      <w:r w:rsidR="002C5F3D">
        <w:t xml:space="preserve"> vu</w:t>
      </w:r>
      <w:r>
        <w:t>rdering er det</w:t>
      </w:r>
      <w:r w:rsidR="005F69C2">
        <w:t xml:space="preserve"> </w:t>
      </w:r>
      <w:r w:rsidR="009918DB">
        <w:t xml:space="preserve">at Torvet </w:t>
      </w:r>
      <w:r w:rsidR="005F69C2">
        <w:t>er udført jf. håndbogens anbefalinger og det hele fungere som et samlet system</w:t>
      </w:r>
      <w:r w:rsidR="00D11FAA">
        <w:t>,</w:t>
      </w:r>
      <w:r w:rsidR="005F69C2">
        <w:t xml:space="preserve"> der forbinder det hele med en blanding af naturlige ledelinjer og særlige ledelinjer. </w:t>
      </w:r>
    </w:p>
    <w:p w:rsidR="002C5F3D" w:rsidRDefault="005F69C2" w:rsidP="00EB73D3">
      <w:r>
        <w:t xml:space="preserve">En vigtig </w:t>
      </w:r>
      <w:r w:rsidR="00960299">
        <w:t>faktor omkring</w:t>
      </w:r>
      <w:r>
        <w:t xml:space="preserve"> dette projekt med flere bassiner forbundet af åbne vandrender som udgør et rekreativt element på Torvet, er at </w:t>
      </w:r>
      <w:r w:rsidRPr="00C74640">
        <w:rPr>
          <w:rFonts w:cs="Arial"/>
          <w:szCs w:val="20"/>
        </w:rPr>
        <w:t xml:space="preserve">besøge lokaliteten sammen med en </w:t>
      </w:r>
      <w:proofErr w:type="spellStart"/>
      <w:r w:rsidRPr="00C74640">
        <w:rPr>
          <w:rFonts w:cs="Arial"/>
          <w:szCs w:val="20"/>
        </w:rPr>
        <w:t>mobility</w:t>
      </w:r>
      <w:proofErr w:type="spellEnd"/>
      <w:r w:rsidRPr="00C74640">
        <w:rPr>
          <w:rFonts w:cs="Arial"/>
          <w:szCs w:val="20"/>
        </w:rPr>
        <w:t>-instruktør eller en anden seende hjælper</w:t>
      </w:r>
      <w:r>
        <w:rPr>
          <w:rFonts w:cs="Arial"/>
          <w:szCs w:val="20"/>
        </w:rPr>
        <w:t xml:space="preserve">, der kan hjælpe med at forstå funktionen af det samlede tilgængelighedsprojekt. </w:t>
      </w:r>
    </w:p>
    <w:p w:rsidR="00AC170C" w:rsidRPr="007E77A0" w:rsidRDefault="00AC170C" w:rsidP="00AC170C">
      <w:pPr>
        <w:spacing w:after="0"/>
      </w:pPr>
    </w:p>
    <w:sectPr w:rsidR="00AC170C" w:rsidRPr="007E77A0" w:rsidSect="00171466">
      <w:headerReference w:type="even" r:id="rId10"/>
      <w:headerReference w:type="default" r:id="rId11"/>
      <w:footerReference w:type="even" r:id="rId12"/>
      <w:footerReference w:type="default" r:id="rId13"/>
      <w:headerReference w:type="first" r:id="rId14"/>
      <w:footerReference w:type="first" r:id="rId15"/>
      <w:pgSz w:w="11906" w:h="16838"/>
      <w:pgMar w:top="2268" w:right="3289" w:bottom="737" w:left="130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742" w:rsidRPr="007E77A0" w:rsidRDefault="00983742" w:rsidP="007A1864">
      <w:pPr>
        <w:spacing w:after="0" w:line="240" w:lineRule="auto"/>
      </w:pPr>
      <w:r w:rsidRPr="007E77A0">
        <w:separator/>
      </w:r>
    </w:p>
  </w:endnote>
  <w:endnote w:type="continuationSeparator" w:id="0">
    <w:p w:rsidR="00983742" w:rsidRPr="007E77A0" w:rsidRDefault="00983742" w:rsidP="007A1864">
      <w:pPr>
        <w:spacing w:after="0" w:line="240" w:lineRule="auto"/>
      </w:pPr>
      <w:r w:rsidRPr="007E77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0" w:rsidRDefault="007E77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3D3" w:rsidRPr="007E77A0" w:rsidRDefault="00EB73D3" w:rsidP="001508B9">
    <w:pPr>
      <w:pStyle w:val="Sidenummerering"/>
      <w:rPr>
        <w:lang w:val="da-DK"/>
      </w:rPr>
    </w:pPr>
    <w:r w:rsidRPr="007E77A0">
      <w:rPr>
        <w:lang w:val="da-DK"/>
      </w:rPr>
      <w:tab/>
    </w:r>
    <w:r w:rsidRPr="007E77A0">
      <w:rPr>
        <w:lang w:val="da-DK"/>
      </w:rPr>
      <w:tab/>
      <w:t xml:space="preserve">Side </w:t>
    </w:r>
    <w:r w:rsidRPr="007E77A0">
      <w:rPr>
        <w:lang w:val="da-DK"/>
      </w:rPr>
      <w:fldChar w:fldCharType="begin"/>
    </w:r>
    <w:r w:rsidRPr="007E77A0">
      <w:rPr>
        <w:lang w:val="da-DK"/>
      </w:rPr>
      <w:instrText xml:space="preserve"> PAGE   \* MERGEFORMAT </w:instrText>
    </w:r>
    <w:r w:rsidRPr="007E77A0">
      <w:rPr>
        <w:lang w:val="da-DK"/>
      </w:rPr>
      <w:fldChar w:fldCharType="separate"/>
    </w:r>
    <w:r w:rsidR="00994B08">
      <w:rPr>
        <w:noProof/>
        <w:lang w:val="da-DK"/>
      </w:rPr>
      <w:t>3</w:t>
    </w:r>
    <w:r w:rsidRPr="007E77A0">
      <w:rPr>
        <w:lang w:val="da-DK"/>
      </w:rPr>
      <w:fldChar w:fldCharType="end"/>
    </w:r>
    <w:r w:rsidRPr="007E77A0">
      <w:rPr>
        <w:lang w:val="da-DK"/>
      </w:rPr>
      <w:t xml:space="preserve"> af </w:t>
    </w:r>
    <w:r w:rsidRPr="007E77A0">
      <w:rPr>
        <w:lang w:val="da-DK"/>
      </w:rPr>
      <w:fldChar w:fldCharType="begin"/>
    </w:r>
    <w:r w:rsidRPr="007E77A0">
      <w:rPr>
        <w:lang w:val="da-DK"/>
      </w:rPr>
      <w:instrText xml:space="preserve"> NUMPAGES   \* MERGEFORMAT </w:instrText>
    </w:r>
    <w:r w:rsidRPr="007E77A0">
      <w:rPr>
        <w:lang w:val="da-DK"/>
      </w:rPr>
      <w:fldChar w:fldCharType="separate"/>
    </w:r>
    <w:r w:rsidR="00994B08">
      <w:rPr>
        <w:noProof/>
        <w:lang w:val="da-DK"/>
      </w:rPr>
      <w:t>3</w:t>
    </w:r>
    <w:r w:rsidRPr="007E77A0">
      <w:rPr>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3D3" w:rsidRPr="007E77A0" w:rsidRDefault="00EB73D3" w:rsidP="000C416A">
    <w:pPr>
      <w:pStyle w:val="Sidenummerering"/>
      <w:rPr>
        <w:lang w:val="da-DK"/>
      </w:rPr>
    </w:pPr>
    <w:r w:rsidRPr="007E77A0">
      <w:rPr>
        <w:lang w:val="da-DK"/>
      </w:rPr>
      <w:tab/>
    </w:r>
    <w:r w:rsidRPr="007E77A0">
      <w:rPr>
        <w:lang w:val="da-DK"/>
      </w:rPr>
      <w:tab/>
      <w:t xml:space="preserve">Side </w:t>
    </w:r>
    <w:r w:rsidRPr="007E77A0">
      <w:rPr>
        <w:lang w:val="da-DK"/>
      </w:rPr>
      <w:fldChar w:fldCharType="begin"/>
    </w:r>
    <w:r w:rsidRPr="007E77A0">
      <w:rPr>
        <w:lang w:val="da-DK"/>
      </w:rPr>
      <w:instrText xml:space="preserve"> PAGE   \* MERGEFORMAT </w:instrText>
    </w:r>
    <w:r w:rsidRPr="007E77A0">
      <w:rPr>
        <w:lang w:val="da-DK"/>
      </w:rPr>
      <w:fldChar w:fldCharType="separate"/>
    </w:r>
    <w:r w:rsidR="00994B08">
      <w:rPr>
        <w:noProof/>
        <w:lang w:val="da-DK"/>
      </w:rPr>
      <w:t>1</w:t>
    </w:r>
    <w:r w:rsidRPr="007E77A0">
      <w:rPr>
        <w:lang w:val="da-DK"/>
      </w:rPr>
      <w:fldChar w:fldCharType="end"/>
    </w:r>
    <w:r w:rsidRPr="007E77A0">
      <w:rPr>
        <w:lang w:val="da-DK"/>
      </w:rPr>
      <w:t xml:space="preserve"> af </w:t>
    </w:r>
    <w:r w:rsidRPr="007E77A0">
      <w:rPr>
        <w:lang w:val="da-DK"/>
      </w:rPr>
      <w:fldChar w:fldCharType="begin"/>
    </w:r>
    <w:r w:rsidRPr="007E77A0">
      <w:rPr>
        <w:lang w:val="da-DK"/>
      </w:rPr>
      <w:instrText xml:space="preserve"> NUMPAGES   \* MERGEFORMAT </w:instrText>
    </w:r>
    <w:r w:rsidRPr="007E77A0">
      <w:rPr>
        <w:lang w:val="da-DK"/>
      </w:rPr>
      <w:fldChar w:fldCharType="separate"/>
    </w:r>
    <w:r w:rsidR="00994B08">
      <w:rPr>
        <w:noProof/>
        <w:lang w:val="da-DK"/>
      </w:rPr>
      <w:t>3</w:t>
    </w:r>
    <w:r w:rsidRPr="007E77A0">
      <w:rPr>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742" w:rsidRPr="007E77A0" w:rsidRDefault="00983742" w:rsidP="007A1864">
      <w:pPr>
        <w:spacing w:after="0" w:line="240" w:lineRule="auto"/>
      </w:pPr>
      <w:r w:rsidRPr="007E77A0">
        <w:separator/>
      </w:r>
    </w:p>
  </w:footnote>
  <w:footnote w:type="continuationSeparator" w:id="0">
    <w:p w:rsidR="00983742" w:rsidRPr="007E77A0" w:rsidRDefault="00983742" w:rsidP="007A1864">
      <w:pPr>
        <w:spacing w:after="0" w:line="240" w:lineRule="auto"/>
      </w:pPr>
      <w:r w:rsidRPr="007E77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0" w:rsidRDefault="007E77A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0" w:rsidRDefault="007E77A0">
    <w:pPr>
      <w:pStyle w:val="Sidehoved"/>
    </w:pPr>
    <w:r>
      <w:rPr>
        <w:noProof/>
        <w:lang w:eastAsia="da-DK"/>
      </w:rPr>
      <w:drawing>
        <wp:anchor distT="0" distB="0" distL="114300" distR="114300" simplePos="0" relativeHeight="251659264" behindDoc="1" locked="0" layoutInCell="1" allowOverlap="1">
          <wp:simplePos x="0" y="0"/>
          <wp:positionH relativeFrom="page">
            <wp:posOffset>5795645</wp:posOffset>
          </wp:positionH>
          <wp:positionV relativeFrom="page">
            <wp:posOffset>503555</wp:posOffset>
          </wp:positionV>
          <wp:extent cx="864235" cy="1226185"/>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235" cy="12261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EB73D3" w:rsidRPr="007E77A0" w:rsidTr="00947A3F">
      <w:tc>
        <w:tcPr>
          <w:tcW w:w="7313" w:type="dxa"/>
          <w:tcBorders>
            <w:top w:val="nil"/>
            <w:left w:val="nil"/>
            <w:bottom w:val="nil"/>
            <w:right w:val="nil"/>
          </w:tcBorders>
        </w:tcPr>
        <w:p w:rsidR="00EB73D3" w:rsidRPr="007E77A0" w:rsidRDefault="00EB73D3" w:rsidP="00D65800">
          <w:pPr>
            <w:pStyle w:val="Notat"/>
          </w:pPr>
          <w:r w:rsidRPr="007E77A0">
            <w:t>Notat</w:t>
          </w:r>
        </w:p>
      </w:tc>
    </w:tr>
  </w:tbl>
  <w:p w:rsidR="00EB73D3" w:rsidRPr="007E77A0" w:rsidRDefault="007E77A0" w:rsidP="00D65800">
    <w:pPr>
      <w:spacing w:after="0" w:line="240" w:lineRule="auto"/>
    </w:pPr>
    <w:r>
      <w:rPr>
        <w:noProof/>
        <w:lang w:eastAsia="da-DK"/>
      </w:rPr>
      <w:drawing>
        <wp:anchor distT="0" distB="0" distL="114300" distR="114300" simplePos="0" relativeHeight="251658240" behindDoc="1" locked="0" layoutInCell="1" allowOverlap="1">
          <wp:simplePos x="0" y="0"/>
          <wp:positionH relativeFrom="page">
            <wp:posOffset>5795645</wp:posOffset>
          </wp:positionH>
          <wp:positionV relativeFrom="page">
            <wp:posOffset>503555</wp:posOffset>
          </wp:positionV>
          <wp:extent cx="864235" cy="1226185"/>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235" cy="1226185"/>
                  </a:xfrm>
                  <a:prstGeom prst="rect">
                    <a:avLst/>
                  </a:prstGeom>
                </pic:spPr>
              </pic:pic>
            </a:graphicData>
          </a:graphic>
        </wp:anchor>
      </w:drawing>
    </w: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pPr>
  </w:p>
  <w:p w:rsidR="00EB73D3" w:rsidRPr="007E77A0" w:rsidRDefault="00EB73D3"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3" w15:restartNumberingAfterBreak="0">
    <w:nsid w:val="774B4B32"/>
    <w:multiLevelType w:val="hybridMultilevel"/>
    <w:tmpl w:val="E9620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lair Younus">
    <w15:presenceInfo w15:providerId="AD" w15:userId="S-1-5-21-35654138-286881152-1811762917-41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 w:name="CreatedWithDtVersion" w:val="2.5.009"/>
    <w:docVar w:name="DocumentCreated" w:val="DocumentCreated"/>
    <w:docVar w:name="DocumentCreatedOK" w:val="DocumentCreatedOK"/>
    <w:docVar w:name="DocumentInitialized" w:val="OK"/>
    <w:docVar w:name="dtLanguage" w:val="da-DK"/>
    <w:docVar w:name="Encrypted_DocHeader" w:val="g2IjwYEeY4sDZmKmDP5MXtdRCf30p/mPaujniECk3t4="/>
    <w:docVar w:name="IntegrationType" w:val="StandAlone"/>
  </w:docVars>
  <w:rsids>
    <w:rsidRoot w:val="007E77A0"/>
    <w:rsid w:val="00007524"/>
    <w:rsid w:val="00014EBB"/>
    <w:rsid w:val="00024173"/>
    <w:rsid w:val="000445A4"/>
    <w:rsid w:val="00070F9A"/>
    <w:rsid w:val="0008179D"/>
    <w:rsid w:val="00096480"/>
    <w:rsid w:val="000A2970"/>
    <w:rsid w:val="000A7383"/>
    <w:rsid w:val="000C2AA6"/>
    <w:rsid w:val="000C416A"/>
    <w:rsid w:val="0012353A"/>
    <w:rsid w:val="00131EA2"/>
    <w:rsid w:val="00146639"/>
    <w:rsid w:val="001508B9"/>
    <w:rsid w:val="00171466"/>
    <w:rsid w:val="00182A8D"/>
    <w:rsid w:val="00183FC4"/>
    <w:rsid w:val="00187BAE"/>
    <w:rsid w:val="00194AB7"/>
    <w:rsid w:val="001A6B6B"/>
    <w:rsid w:val="001A75AA"/>
    <w:rsid w:val="001B44F6"/>
    <w:rsid w:val="001B7E61"/>
    <w:rsid w:val="001C3437"/>
    <w:rsid w:val="001C58ED"/>
    <w:rsid w:val="001E191E"/>
    <w:rsid w:val="001E42EF"/>
    <w:rsid w:val="001F0467"/>
    <w:rsid w:val="001F44E2"/>
    <w:rsid w:val="00201D95"/>
    <w:rsid w:val="0020233A"/>
    <w:rsid w:val="00206318"/>
    <w:rsid w:val="00221D59"/>
    <w:rsid w:val="002365D1"/>
    <w:rsid w:val="00236F54"/>
    <w:rsid w:val="00244880"/>
    <w:rsid w:val="002475D8"/>
    <w:rsid w:val="002616DC"/>
    <w:rsid w:val="00262A24"/>
    <w:rsid w:val="00281EBC"/>
    <w:rsid w:val="002837C3"/>
    <w:rsid w:val="002B6FA4"/>
    <w:rsid w:val="002C52F6"/>
    <w:rsid w:val="002C5F3D"/>
    <w:rsid w:val="002D370D"/>
    <w:rsid w:val="002D7E6C"/>
    <w:rsid w:val="002E229F"/>
    <w:rsid w:val="002F3FCB"/>
    <w:rsid w:val="003103DF"/>
    <w:rsid w:val="003117C9"/>
    <w:rsid w:val="00312C74"/>
    <w:rsid w:val="00313206"/>
    <w:rsid w:val="00373612"/>
    <w:rsid w:val="00374214"/>
    <w:rsid w:val="003834ED"/>
    <w:rsid w:val="003836A6"/>
    <w:rsid w:val="00386F21"/>
    <w:rsid w:val="00393B8B"/>
    <w:rsid w:val="00393E4A"/>
    <w:rsid w:val="003A5984"/>
    <w:rsid w:val="003C418E"/>
    <w:rsid w:val="003D2073"/>
    <w:rsid w:val="003D6C76"/>
    <w:rsid w:val="003E76AF"/>
    <w:rsid w:val="003F4FE9"/>
    <w:rsid w:val="003F6D59"/>
    <w:rsid w:val="003F7493"/>
    <w:rsid w:val="00400D19"/>
    <w:rsid w:val="00403313"/>
    <w:rsid w:val="00404584"/>
    <w:rsid w:val="00422FF9"/>
    <w:rsid w:val="004347D4"/>
    <w:rsid w:val="00450E6A"/>
    <w:rsid w:val="004740DD"/>
    <w:rsid w:val="00482A09"/>
    <w:rsid w:val="00484C9F"/>
    <w:rsid w:val="00496D60"/>
    <w:rsid w:val="004B2FB6"/>
    <w:rsid w:val="004E0C03"/>
    <w:rsid w:val="00507C7D"/>
    <w:rsid w:val="00512A05"/>
    <w:rsid w:val="00526E17"/>
    <w:rsid w:val="00527CB3"/>
    <w:rsid w:val="00533423"/>
    <w:rsid w:val="00573B47"/>
    <w:rsid w:val="00575E88"/>
    <w:rsid w:val="005916C8"/>
    <w:rsid w:val="005922EE"/>
    <w:rsid w:val="00594629"/>
    <w:rsid w:val="0059478E"/>
    <w:rsid w:val="005A3053"/>
    <w:rsid w:val="005A4D21"/>
    <w:rsid w:val="005A73BB"/>
    <w:rsid w:val="005A7CF0"/>
    <w:rsid w:val="005D187E"/>
    <w:rsid w:val="005D2BD3"/>
    <w:rsid w:val="005D3321"/>
    <w:rsid w:val="005F2E4F"/>
    <w:rsid w:val="005F40E3"/>
    <w:rsid w:val="005F69C2"/>
    <w:rsid w:val="006015A4"/>
    <w:rsid w:val="00602DFF"/>
    <w:rsid w:val="006167D1"/>
    <w:rsid w:val="00631BEB"/>
    <w:rsid w:val="00664A90"/>
    <w:rsid w:val="006667F7"/>
    <w:rsid w:val="00690B31"/>
    <w:rsid w:val="006947AA"/>
    <w:rsid w:val="00695BB3"/>
    <w:rsid w:val="006A4EDB"/>
    <w:rsid w:val="006B0651"/>
    <w:rsid w:val="006B4DA6"/>
    <w:rsid w:val="006C4290"/>
    <w:rsid w:val="006C5D1D"/>
    <w:rsid w:val="006E2ED0"/>
    <w:rsid w:val="006F20E7"/>
    <w:rsid w:val="0070129B"/>
    <w:rsid w:val="00710F5E"/>
    <w:rsid w:val="00713F0A"/>
    <w:rsid w:val="00725619"/>
    <w:rsid w:val="00733E1C"/>
    <w:rsid w:val="00735381"/>
    <w:rsid w:val="007568A5"/>
    <w:rsid w:val="0076376E"/>
    <w:rsid w:val="007A1864"/>
    <w:rsid w:val="007C71BE"/>
    <w:rsid w:val="007E2154"/>
    <w:rsid w:val="007E77A0"/>
    <w:rsid w:val="0080572F"/>
    <w:rsid w:val="00814014"/>
    <w:rsid w:val="0082405F"/>
    <w:rsid w:val="00826C9B"/>
    <w:rsid w:val="00843FB8"/>
    <w:rsid w:val="00850BBE"/>
    <w:rsid w:val="00854FFF"/>
    <w:rsid w:val="00864DBB"/>
    <w:rsid w:val="00883245"/>
    <w:rsid w:val="008A44C3"/>
    <w:rsid w:val="008A742D"/>
    <w:rsid w:val="008B1E9A"/>
    <w:rsid w:val="008D4CF8"/>
    <w:rsid w:val="008D6388"/>
    <w:rsid w:val="008D7DC2"/>
    <w:rsid w:val="008F06DC"/>
    <w:rsid w:val="00900DEC"/>
    <w:rsid w:val="009033EC"/>
    <w:rsid w:val="0092634A"/>
    <w:rsid w:val="009327F7"/>
    <w:rsid w:val="009438AA"/>
    <w:rsid w:val="009447BE"/>
    <w:rsid w:val="009459F5"/>
    <w:rsid w:val="00946534"/>
    <w:rsid w:val="00947A3F"/>
    <w:rsid w:val="0095069E"/>
    <w:rsid w:val="009540FF"/>
    <w:rsid w:val="009546B0"/>
    <w:rsid w:val="00954F75"/>
    <w:rsid w:val="00960299"/>
    <w:rsid w:val="00980573"/>
    <w:rsid w:val="00983742"/>
    <w:rsid w:val="009918DB"/>
    <w:rsid w:val="00994B08"/>
    <w:rsid w:val="009A2413"/>
    <w:rsid w:val="009A484E"/>
    <w:rsid w:val="009A6468"/>
    <w:rsid w:val="009A78C4"/>
    <w:rsid w:val="009B11CA"/>
    <w:rsid w:val="009B26E6"/>
    <w:rsid w:val="009C0F33"/>
    <w:rsid w:val="009C344C"/>
    <w:rsid w:val="009D2245"/>
    <w:rsid w:val="009F7EBC"/>
    <w:rsid w:val="00A0465E"/>
    <w:rsid w:val="00A24C44"/>
    <w:rsid w:val="00A30F45"/>
    <w:rsid w:val="00A32DF4"/>
    <w:rsid w:val="00A36985"/>
    <w:rsid w:val="00A45E46"/>
    <w:rsid w:val="00A63AD8"/>
    <w:rsid w:val="00A95CB2"/>
    <w:rsid w:val="00AA5EB3"/>
    <w:rsid w:val="00AB7DB9"/>
    <w:rsid w:val="00AC170C"/>
    <w:rsid w:val="00AC196A"/>
    <w:rsid w:val="00AD2769"/>
    <w:rsid w:val="00AD2B95"/>
    <w:rsid w:val="00AD7F2B"/>
    <w:rsid w:val="00AE12C3"/>
    <w:rsid w:val="00AF43E5"/>
    <w:rsid w:val="00AF46F2"/>
    <w:rsid w:val="00B00EC1"/>
    <w:rsid w:val="00B1220B"/>
    <w:rsid w:val="00B13C87"/>
    <w:rsid w:val="00B147FA"/>
    <w:rsid w:val="00B25804"/>
    <w:rsid w:val="00B261D7"/>
    <w:rsid w:val="00B27AA6"/>
    <w:rsid w:val="00B301F1"/>
    <w:rsid w:val="00B43786"/>
    <w:rsid w:val="00B64AD5"/>
    <w:rsid w:val="00B9170C"/>
    <w:rsid w:val="00B9483E"/>
    <w:rsid w:val="00B95E8B"/>
    <w:rsid w:val="00BA3C42"/>
    <w:rsid w:val="00BC7950"/>
    <w:rsid w:val="00BE3CA6"/>
    <w:rsid w:val="00BF69CB"/>
    <w:rsid w:val="00BF7E06"/>
    <w:rsid w:val="00C34D44"/>
    <w:rsid w:val="00C37A2C"/>
    <w:rsid w:val="00C44187"/>
    <w:rsid w:val="00C5272A"/>
    <w:rsid w:val="00C64BF3"/>
    <w:rsid w:val="00C675EB"/>
    <w:rsid w:val="00C74640"/>
    <w:rsid w:val="00C8164D"/>
    <w:rsid w:val="00CA2763"/>
    <w:rsid w:val="00CF6E1D"/>
    <w:rsid w:val="00D04A9F"/>
    <w:rsid w:val="00D07258"/>
    <w:rsid w:val="00D11FAA"/>
    <w:rsid w:val="00D13F93"/>
    <w:rsid w:val="00D45084"/>
    <w:rsid w:val="00D50D18"/>
    <w:rsid w:val="00D5696F"/>
    <w:rsid w:val="00D62FDA"/>
    <w:rsid w:val="00D65800"/>
    <w:rsid w:val="00D66961"/>
    <w:rsid w:val="00DA6BD0"/>
    <w:rsid w:val="00DA72FD"/>
    <w:rsid w:val="00DB2FA7"/>
    <w:rsid w:val="00DD71BC"/>
    <w:rsid w:val="00DE085F"/>
    <w:rsid w:val="00DE3C2C"/>
    <w:rsid w:val="00E21574"/>
    <w:rsid w:val="00E247F7"/>
    <w:rsid w:val="00E27C7B"/>
    <w:rsid w:val="00E3258F"/>
    <w:rsid w:val="00E33ED4"/>
    <w:rsid w:val="00E75555"/>
    <w:rsid w:val="00E83083"/>
    <w:rsid w:val="00E907C9"/>
    <w:rsid w:val="00EA61C7"/>
    <w:rsid w:val="00EB2289"/>
    <w:rsid w:val="00EB58E2"/>
    <w:rsid w:val="00EB73D3"/>
    <w:rsid w:val="00EE5599"/>
    <w:rsid w:val="00EE7D17"/>
    <w:rsid w:val="00EF29EE"/>
    <w:rsid w:val="00F004E4"/>
    <w:rsid w:val="00F05D18"/>
    <w:rsid w:val="00F110BF"/>
    <w:rsid w:val="00F20A9C"/>
    <w:rsid w:val="00F21507"/>
    <w:rsid w:val="00F2494D"/>
    <w:rsid w:val="00F427DF"/>
    <w:rsid w:val="00F540EC"/>
    <w:rsid w:val="00F5780F"/>
    <w:rsid w:val="00F82A0B"/>
    <w:rsid w:val="00F83F70"/>
    <w:rsid w:val="00F87085"/>
    <w:rsid w:val="00F955B8"/>
    <w:rsid w:val="00F97405"/>
    <w:rsid w:val="00F979C2"/>
    <w:rsid w:val="00F97D3F"/>
    <w:rsid w:val="00FA3899"/>
    <w:rsid w:val="00FA642F"/>
    <w:rsid w:val="00FB0369"/>
    <w:rsid w:val="00FC1A85"/>
    <w:rsid w:val="00FC6D4D"/>
    <w:rsid w:val="00FC7F6C"/>
    <w:rsid w:val="00FD08FE"/>
    <w:rsid w:val="00FD39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FDF9FC"/>
  <w15:docId w15:val="{893E7152-ADDA-41F8-9456-041C7E1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customStyle="1" w:styleId="KolofonKursiv">
    <w:name w:val="KolofonKursiv"/>
    <w:basedOn w:val="Kolofon"/>
    <w:rsid w:val="00EB73D3"/>
    <w:rPr>
      <w:i/>
    </w:rPr>
  </w:style>
  <w:style w:type="paragraph" w:customStyle="1" w:styleId="KolofonFed">
    <w:name w:val="KolofonFed"/>
    <w:basedOn w:val="Kolofon"/>
    <w:rsid w:val="00EB73D3"/>
    <w:rPr>
      <w:b/>
    </w:rPr>
  </w:style>
  <w:style w:type="paragraph" w:styleId="Listeafsnit">
    <w:name w:val="List Paragraph"/>
    <w:basedOn w:val="Normal"/>
    <w:uiPriority w:val="34"/>
    <w:rsid w:val="002C52F6"/>
    <w:pPr>
      <w:ind w:left="720"/>
      <w:contextualSpacing/>
    </w:pPr>
  </w:style>
  <w:style w:type="character" w:styleId="Kommentarhenvisning">
    <w:name w:val="annotation reference"/>
    <w:basedOn w:val="Standardskrifttypeiafsnit"/>
    <w:uiPriority w:val="99"/>
    <w:semiHidden/>
    <w:unhideWhenUsed/>
    <w:rsid w:val="009918DB"/>
    <w:rPr>
      <w:sz w:val="16"/>
      <w:szCs w:val="16"/>
    </w:rPr>
  </w:style>
  <w:style w:type="paragraph" w:styleId="Kommentartekst">
    <w:name w:val="annotation text"/>
    <w:basedOn w:val="Normal"/>
    <w:link w:val="KommentartekstTegn"/>
    <w:uiPriority w:val="99"/>
    <w:semiHidden/>
    <w:unhideWhenUsed/>
    <w:rsid w:val="009918DB"/>
    <w:pPr>
      <w:spacing w:line="240" w:lineRule="auto"/>
    </w:pPr>
    <w:rPr>
      <w:szCs w:val="20"/>
    </w:rPr>
  </w:style>
  <w:style w:type="character" w:customStyle="1" w:styleId="KommentartekstTegn">
    <w:name w:val="Kommentartekst Tegn"/>
    <w:basedOn w:val="Standardskrifttypeiafsnit"/>
    <w:link w:val="Kommentartekst"/>
    <w:uiPriority w:val="99"/>
    <w:semiHidden/>
    <w:rsid w:val="009918DB"/>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9918DB"/>
    <w:rPr>
      <w:b/>
      <w:bCs/>
    </w:rPr>
  </w:style>
  <w:style w:type="character" w:customStyle="1" w:styleId="KommentaremneTegn">
    <w:name w:val="Kommentaremne Tegn"/>
    <w:basedOn w:val="KommentartekstTegn"/>
    <w:link w:val="Kommentaremne"/>
    <w:uiPriority w:val="99"/>
    <w:semiHidden/>
    <w:rsid w:val="009918D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1">
      <w:bodyDiv w:val="1"/>
      <w:marLeft w:val="0"/>
      <w:marRight w:val="0"/>
      <w:marTop w:val="0"/>
      <w:marBottom w:val="0"/>
      <w:divBdr>
        <w:top w:val="none" w:sz="0" w:space="0" w:color="auto"/>
        <w:left w:val="none" w:sz="0" w:space="0" w:color="auto"/>
        <w:bottom w:val="none" w:sz="0" w:space="0" w:color="auto"/>
        <w:right w:val="none" w:sz="0" w:space="0" w:color="auto"/>
      </w:divBdr>
    </w:div>
    <w:div w:id="19678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3D16D.956067C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A881-FD27-4AC0-B428-E4D516B7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2</TotalTime>
  <Pages>3</Pages>
  <Words>616</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Tilgængelighed på Torvet</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Tilgængelighed på Torvet</dc:title>
  <dc:creator>Dlair Younus</dc:creator>
  <cp:lastModifiedBy>Dlair Younus</cp:lastModifiedBy>
  <cp:revision>3</cp:revision>
  <dcterms:created xsi:type="dcterms:W3CDTF">2019-09-26T05:42:00Z</dcterms:created>
  <dcterms:modified xsi:type="dcterms:W3CDTF">2019-09-30T05:38:00Z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{AD6E7DE2-480E-4D5A-8D9D-720C522982C0}</vt:lpwstr>
  </property>
</Properties>
</file>