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37" w:rsidRDefault="00E80489" w:rsidP="00E80489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Ældrerådet Ringsted kommune</w:t>
      </w:r>
    </w:p>
    <w:p w:rsidR="00E80489" w:rsidRDefault="00E80489" w:rsidP="00E80489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Januar 2018</w:t>
      </w:r>
    </w:p>
    <w:p w:rsidR="00E80489" w:rsidRPr="00E80489" w:rsidRDefault="00E80489" w:rsidP="00E80489">
      <w:pPr>
        <w:jc w:val="right"/>
        <w:rPr>
          <w:rFonts w:ascii="Verdana" w:hAnsi="Verdana"/>
          <w:b/>
          <w:sz w:val="24"/>
          <w:szCs w:val="24"/>
        </w:rPr>
      </w:pPr>
    </w:p>
    <w:p w:rsidR="00E80489" w:rsidRDefault="00E80489" w:rsidP="00E80489">
      <w:pPr>
        <w:jc w:val="center"/>
        <w:rPr>
          <w:rFonts w:ascii="Verdana" w:hAnsi="Verdana"/>
          <w:b/>
          <w:sz w:val="24"/>
          <w:szCs w:val="24"/>
        </w:rPr>
      </w:pPr>
      <w:r w:rsidRPr="00E80489">
        <w:rPr>
          <w:rFonts w:ascii="Verdana" w:hAnsi="Verdana"/>
          <w:b/>
          <w:sz w:val="24"/>
          <w:szCs w:val="24"/>
        </w:rPr>
        <w:t>Forslag til ændringer af vedtægter og forretningsorden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B11B7" w:rsidTr="007B11B7">
        <w:tc>
          <w:tcPr>
            <w:tcW w:w="9628" w:type="dxa"/>
            <w:gridSpan w:val="2"/>
          </w:tcPr>
          <w:p w:rsidR="007B11B7" w:rsidRDefault="007B11B7" w:rsidP="007B11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Vedtægter</w:t>
            </w:r>
          </w:p>
        </w:tc>
      </w:tr>
      <w:tr w:rsidR="007B11B7" w:rsidRPr="007B11B7" w:rsidTr="007B11B7">
        <w:tc>
          <w:tcPr>
            <w:tcW w:w="4814" w:type="dxa"/>
          </w:tcPr>
          <w:p w:rsidR="007B11B7" w:rsidRPr="007B11B7" w:rsidRDefault="007B11B7" w:rsidP="007B11B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11B7">
              <w:rPr>
                <w:rFonts w:ascii="Verdana" w:hAnsi="Verdana"/>
                <w:b/>
                <w:sz w:val="20"/>
                <w:szCs w:val="20"/>
              </w:rPr>
              <w:t>Nuværende tekst</w:t>
            </w:r>
          </w:p>
        </w:tc>
        <w:tc>
          <w:tcPr>
            <w:tcW w:w="4814" w:type="dxa"/>
          </w:tcPr>
          <w:p w:rsidR="007B11B7" w:rsidRPr="007B11B7" w:rsidRDefault="007B11B7" w:rsidP="007B11B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11B7">
              <w:rPr>
                <w:rFonts w:ascii="Verdana" w:hAnsi="Verdana"/>
                <w:b/>
                <w:sz w:val="20"/>
                <w:szCs w:val="20"/>
              </w:rPr>
              <w:t>Forslag ny tekst</w:t>
            </w:r>
          </w:p>
        </w:tc>
      </w:tr>
      <w:tr w:rsidR="007B11B7" w:rsidTr="007B11B7">
        <w:tc>
          <w:tcPr>
            <w:tcW w:w="4814" w:type="dxa"/>
          </w:tcPr>
          <w:p w:rsidR="007B11B7" w:rsidRDefault="007B11B7" w:rsidP="001F74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F74C6">
              <w:rPr>
                <w:rFonts w:ascii="Verdana" w:hAnsi="Verdana"/>
                <w:b/>
                <w:sz w:val="20"/>
                <w:szCs w:val="20"/>
              </w:rPr>
              <w:t>Pkt. 1 Baggrund og formål</w:t>
            </w:r>
          </w:p>
          <w:p w:rsidR="0042662F" w:rsidRPr="001F74C6" w:rsidRDefault="0042662F" w:rsidP="001F74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7B11B7" w:rsidRPr="007B11B7" w:rsidRDefault="007B11B7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11B7" w:rsidTr="007B11B7">
        <w:tc>
          <w:tcPr>
            <w:tcW w:w="4814" w:type="dxa"/>
          </w:tcPr>
          <w:p w:rsidR="007B11B7" w:rsidRPr="001F74C6" w:rsidRDefault="007B11B7" w:rsidP="007B11B7">
            <w:pPr>
              <w:rPr>
                <w:rFonts w:ascii="Verdana" w:hAnsi="Verdana"/>
                <w:sz w:val="20"/>
                <w:szCs w:val="20"/>
              </w:rPr>
            </w:pPr>
            <w:r w:rsidRPr="001F74C6">
              <w:rPr>
                <w:rFonts w:ascii="Verdana" w:hAnsi="Verdana"/>
                <w:sz w:val="20"/>
                <w:szCs w:val="20"/>
              </w:rPr>
              <w:t>Stk. 1</w:t>
            </w:r>
          </w:p>
          <w:p w:rsidR="007B11B7" w:rsidRPr="007B11B7" w:rsidRDefault="001F74C6" w:rsidP="007B11B7">
            <w:pPr>
              <w:rPr>
                <w:rFonts w:ascii="Verdana" w:hAnsi="Verdana"/>
                <w:sz w:val="20"/>
                <w:szCs w:val="20"/>
              </w:rPr>
            </w:pPr>
            <w:r w:rsidRPr="001F74C6">
              <w:rPr>
                <w:rFonts w:ascii="Verdana" w:hAnsi="Verdana" w:cs="Arial"/>
                <w:color w:val="000000"/>
                <w:sz w:val="20"/>
                <w:szCs w:val="20"/>
              </w:rPr>
              <w:t>Ældrerådet er etableret i henhold til Lov om retssikkerhed og administration på det sociale område § 30-33.</w:t>
            </w:r>
          </w:p>
        </w:tc>
        <w:tc>
          <w:tcPr>
            <w:tcW w:w="4814" w:type="dxa"/>
          </w:tcPr>
          <w:p w:rsidR="007B11B7" w:rsidRPr="007B11B7" w:rsidRDefault="007B11B7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11B7" w:rsidRPr="001F74C6" w:rsidTr="007B11B7">
        <w:tc>
          <w:tcPr>
            <w:tcW w:w="4814" w:type="dxa"/>
          </w:tcPr>
          <w:p w:rsidR="001F74C6" w:rsidRPr="001F74C6" w:rsidRDefault="001F74C6" w:rsidP="001F74C6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F74C6">
              <w:rPr>
                <w:rFonts w:ascii="Verdana" w:hAnsi="Verdana" w:cs="Arial"/>
                <w:color w:val="000000"/>
                <w:sz w:val="20"/>
                <w:szCs w:val="20"/>
              </w:rPr>
              <w:t>Stk.2.</w:t>
            </w:r>
          </w:p>
          <w:p w:rsidR="007B11B7" w:rsidRPr="001F74C6" w:rsidRDefault="001F74C6" w:rsidP="001F74C6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F74C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Ældrerådet er omfattet af forvaltningsloven og offentlighedsloven. Ældrerådet er et selvstændigt forvaltningsorgan jf. forvaltningslovens § 28, stk. 6. Rådet har tavshedspligt og er omfattet af forvaltningslovens § 28 med hensyn til at videregive oplysninger. </w:t>
            </w:r>
          </w:p>
        </w:tc>
        <w:tc>
          <w:tcPr>
            <w:tcW w:w="4814" w:type="dxa"/>
          </w:tcPr>
          <w:p w:rsidR="007B11B7" w:rsidRPr="001F74C6" w:rsidRDefault="00DC29DC" w:rsidP="007B11B7">
            <w:pPr>
              <w:rPr>
                <w:rFonts w:ascii="Verdana" w:hAnsi="Verdana"/>
                <w:sz w:val="20"/>
                <w:szCs w:val="20"/>
              </w:rPr>
            </w:pPr>
            <w:commentRangeStart w:id="0"/>
            <w:ins w:id="1" w:author="Lone Haar" w:date="2018-01-10T08:33:00Z">
              <w:r>
                <w:rPr>
                  <w:rFonts w:ascii="Arial" w:hAnsi="Arial" w:cs="Arial"/>
                  <w:color w:val="222222"/>
                  <w:sz w:val="23"/>
                  <w:szCs w:val="23"/>
                </w:rPr>
                <w:t>Ældrerådet er en selvstændig forvaltningsenhed og er omfattet af forvaltningsloven og offentlighedsloven, jf. forvaltningslovens § 28, stk. 5. Rådets medlemmer og evt. stedfortrædere har derfor tavshedspligt og er omfattet af forvaltningslovens § 28 med hensyn til at indhente og videregive oplysninger.</w:t>
              </w:r>
            </w:ins>
            <w:commentRangeEnd w:id="0"/>
            <w:ins w:id="2" w:author="Lone Haar" w:date="2018-01-10T08:36:00Z">
              <w:r>
                <w:rPr>
                  <w:rStyle w:val="Kommentarhenvisning"/>
                </w:rPr>
                <w:commentReference w:id="0"/>
              </w:r>
            </w:ins>
          </w:p>
        </w:tc>
      </w:tr>
      <w:tr w:rsidR="007B11B7" w:rsidRPr="001F74C6" w:rsidTr="007B11B7">
        <w:tc>
          <w:tcPr>
            <w:tcW w:w="4814" w:type="dxa"/>
          </w:tcPr>
          <w:p w:rsidR="001F74C6" w:rsidRPr="001F74C6" w:rsidRDefault="001F74C6" w:rsidP="001F74C6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F74C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Stk.3. </w:t>
            </w:r>
          </w:p>
          <w:p w:rsidR="007B11B7" w:rsidRPr="001F74C6" w:rsidRDefault="001F74C6" w:rsidP="001F74C6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F74C6">
              <w:rPr>
                <w:rFonts w:ascii="Verdana" w:hAnsi="Verdana" w:cs="Arial"/>
                <w:color w:val="000000"/>
                <w:sz w:val="20"/>
                <w:szCs w:val="20"/>
              </w:rPr>
              <w:t>Ældrerådet er et partipolitisk neutralt samarbejdsorgan for alle borgere over 60 år i Ringsted Kommune.</w:t>
            </w:r>
          </w:p>
        </w:tc>
        <w:tc>
          <w:tcPr>
            <w:tcW w:w="4814" w:type="dxa"/>
          </w:tcPr>
          <w:p w:rsidR="007B11B7" w:rsidRPr="001F74C6" w:rsidRDefault="007B11B7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11B7" w:rsidRPr="001F74C6" w:rsidTr="007B11B7">
        <w:tc>
          <w:tcPr>
            <w:tcW w:w="4814" w:type="dxa"/>
          </w:tcPr>
          <w:p w:rsidR="001F74C6" w:rsidRPr="001F74C6" w:rsidRDefault="001F74C6" w:rsidP="001F74C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1F74C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Pkt. 2. Ældrerådets opgaver og kompetence.</w:t>
            </w:r>
          </w:p>
          <w:p w:rsidR="007B11B7" w:rsidRPr="001F74C6" w:rsidRDefault="007B11B7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7B11B7" w:rsidRPr="001F74C6" w:rsidRDefault="007B11B7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11B7" w:rsidRPr="001F74C6" w:rsidTr="007B11B7">
        <w:tc>
          <w:tcPr>
            <w:tcW w:w="4814" w:type="dxa"/>
          </w:tcPr>
          <w:p w:rsidR="00095CEA" w:rsidRPr="00095CEA" w:rsidRDefault="00095CEA" w:rsidP="00095CE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95CEA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Stk.1. </w:t>
            </w:r>
          </w:p>
          <w:p w:rsidR="00095CEA" w:rsidRPr="00095CEA" w:rsidRDefault="00095CEA" w:rsidP="00095CE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95CEA">
              <w:rPr>
                <w:rFonts w:ascii="Verdana" w:hAnsi="Verdana" w:cs="Arial"/>
                <w:color w:val="000000"/>
                <w:sz w:val="20"/>
                <w:szCs w:val="20"/>
              </w:rPr>
              <w:t>Ældrerådet rådgiver Byrådet i ældrepolitiske spørgsmål og formidler synspunkter mellem borgerne og Byrådet om lokalpolitiske spørgsmål, der vedrører de ældre.</w:t>
            </w:r>
          </w:p>
          <w:p w:rsidR="007B11B7" w:rsidRPr="001F74C6" w:rsidRDefault="007B11B7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7B11B7" w:rsidRPr="001F74C6" w:rsidRDefault="007B11B7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11B7" w:rsidRPr="001F74C6" w:rsidTr="007B11B7">
        <w:tc>
          <w:tcPr>
            <w:tcW w:w="4814" w:type="dxa"/>
          </w:tcPr>
          <w:p w:rsidR="00095CEA" w:rsidRPr="00095CEA" w:rsidRDefault="00095CEA" w:rsidP="00095CE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95CEA">
              <w:rPr>
                <w:rFonts w:ascii="Verdana" w:hAnsi="Verdana" w:cs="Arial"/>
                <w:color w:val="000000"/>
                <w:sz w:val="20"/>
                <w:szCs w:val="20"/>
              </w:rPr>
              <w:t>Stk.2.</w:t>
            </w:r>
          </w:p>
          <w:p w:rsidR="00095CEA" w:rsidRPr="00095CEA" w:rsidRDefault="00095CEA" w:rsidP="00095CE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95CEA">
              <w:rPr>
                <w:rFonts w:ascii="Verdana" w:hAnsi="Verdana" w:cs="Arial"/>
                <w:color w:val="000000"/>
                <w:sz w:val="20"/>
                <w:szCs w:val="20"/>
              </w:rPr>
              <w:t>Ældrerådet skal have mulighed for at drøfte og følge indholdet og udformningen af kommunens ældrepolitik, inden der træffes endelig beslutning.</w:t>
            </w:r>
          </w:p>
          <w:p w:rsidR="007B11B7" w:rsidRPr="001F74C6" w:rsidRDefault="007B11B7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7B11B7" w:rsidRPr="001F74C6" w:rsidRDefault="007B11B7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5CEA" w:rsidTr="00095CEA">
        <w:tc>
          <w:tcPr>
            <w:tcW w:w="4814" w:type="dxa"/>
          </w:tcPr>
          <w:p w:rsidR="00095CEA" w:rsidRPr="0042662F" w:rsidRDefault="00095CEA" w:rsidP="00095CE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662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Stk. 3. </w:t>
            </w:r>
          </w:p>
          <w:p w:rsidR="00095CEA" w:rsidRPr="0042662F" w:rsidRDefault="00095CEA" w:rsidP="00095CE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662F">
              <w:rPr>
                <w:rFonts w:ascii="Verdana" w:hAnsi="Verdana" w:cs="Arial"/>
                <w:color w:val="000000"/>
                <w:sz w:val="20"/>
                <w:szCs w:val="20"/>
              </w:rPr>
              <w:t>Byrådet skal høre Ældrerådet om alle forslag, der vedrører de ældre.</w:t>
            </w:r>
          </w:p>
          <w:p w:rsidR="00095CEA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095CEA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95CEA" w:rsidTr="00095CEA">
        <w:tc>
          <w:tcPr>
            <w:tcW w:w="4814" w:type="dxa"/>
          </w:tcPr>
          <w:p w:rsidR="0042662F" w:rsidRPr="0042662F" w:rsidRDefault="00E241D5" w:rsidP="00E241D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662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Stk.4. </w:t>
            </w:r>
          </w:p>
          <w:p w:rsidR="00E241D5" w:rsidRDefault="00E241D5" w:rsidP="00E241D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662F">
              <w:rPr>
                <w:rFonts w:ascii="Verdana" w:hAnsi="Verdana" w:cs="Arial"/>
                <w:color w:val="000000"/>
                <w:sz w:val="20"/>
                <w:szCs w:val="20"/>
              </w:rPr>
              <w:t>Ældrerådet kan af egen drift udtale sig og stille forslag om ethvert emne af interesse for de ældre over for det pågældende fagudvalg.</w:t>
            </w:r>
          </w:p>
          <w:p w:rsidR="0042662F" w:rsidRPr="0042662F" w:rsidRDefault="0042662F" w:rsidP="00E241D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095CEA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2662F" w:rsidRDefault="0042662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095CEA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95CEA" w:rsidTr="00095CEA">
        <w:tc>
          <w:tcPr>
            <w:tcW w:w="4814" w:type="dxa"/>
          </w:tcPr>
          <w:p w:rsidR="0042662F" w:rsidRPr="0042662F" w:rsidRDefault="0042662F" w:rsidP="0042662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662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Stk.5. </w:t>
            </w:r>
          </w:p>
          <w:p w:rsidR="0042662F" w:rsidRPr="0042662F" w:rsidRDefault="0042662F" w:rsidP="0042662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662F">
              <w:rPr>
                <w:rFonts w:ascii="Verdana" w:hAnsi="Verdana" w:cs="Arial"/>
                <w:color w:val="000000"/>
                <w:sz w:val="20"/>
                <w:szCs w:val="20"/>
              </w:rPr>
              <w:t>Ældrerådet skal ikke kun beskæftige sig med spørgsmål der angår de svage ældre, men med alle spørgsmål, der har betydning for personer over 60 år – fx trafik- og boligforhold, sundhed, miljø og kultur. De ældre skal således have indflydelse på kommunens ældrepolitik i bred forstand og på såvel spørgsmål af overordnet karakter, som på forhold der har betydning på ældres hverdag.</w:t>
            </w:r>
          </w:p>
          <w:p w:rsidR="00095CEA" w:rsidRPr="0042662F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095CEA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95CEA" w:rsidTr="00095CEA">
        <w:tc>
          <w:tcPr>
            <w:tcW w:w="4814" w:type="dxa"/>
          </w:tcPr>
          <w:p w:rsidR="0042662F" w:rsidRPr="0042662F" w:rsidRDefault="0042662F" w:rsidP="0042662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662F">
              <w:rPr>
                <w:rFonts w:ascii="Verdana" w:hAnsi="Verdana" w:cs="Arial"/>
                <w:color w:val="000000"/>
                <w:sz w:val="20"/>
                <w:szCs w:val="20"/>
              </w:rPr>
              <w:t>Stk.6.</w:t>
            </w:r>
          </w:p>
          <w:p w:rsidR="0042662F" w:rsidRPr="0042662F" w:rsidRDefault="0042662F" w:rsidP="0042662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662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Ældrerådet skal ikke beskæftige sig med konkrete personsager eller konkrete personalespørgsmål.  </w:t>
            </w:r>
          </w:p>
          <w:p w:rsidR="00095CEA" w:rsidRPr="0042662F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095CEA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95CEA" w:rsidTr="00095CEA">
        <w:tc>
          <w:tcPr>
            <w:tcW w:w="4814" w:type="dxa"/>
          </w:tcPr>
          <w:p w:rsidR="0042662F" w:rsidRPr="005B5AC1" w:rsidRDefault="0042662F" w:rsidP="004266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</w:rPr>
              <w:t xml:space="preserve">Pkt. 2. Ældrerådets </w:t>
            </w:r>
            <w:r w:rsidR="002F36DD">
              <w:rPr>
                <w:rFonts w:ascii="Arial" w:hAnsi="Arial" w:cs="Arial"/>
                <w:b/>
                <w:bCs/>
                <w:color w:val="000000"/>
              </w:rPr>
              <w:t>sammensætning</w:t>
            </w:r>
            <w:r w:rsidR="00EB7749">
              <w:rPr>
                <w:rFonts w:ascii="Arial" w:hAnsi="Arial" w:cs="Arial"/>
                <w:b/>
                <w:bCs/>
                <w:color w:val="000000"/>
              </w:rPr>
              <w:t>.</w:t>
            </w:r>
            <w:bookmarkStart w:id="3" w:name="_GoBack"/>
            <w:bookmarkEnd w:id="3"/>
          </w:p>
          <w:p w:rsidR="00095CEA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095CEA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95CEA" w:rsidTr="00095CEA">
        <w:tc>
          <w:tcPr>
            <w:tcW w:w="4814" w:type="dxa"/>
          </w:tcPr>
          <w:p w:rsidR="007E3B5E" w:rsidRPr="007E3B5E" w:rsidRDefault="007E3B5E" w:rsidP="007E3B5E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7E3B5E">
              <w:rPr>
                <w:rFonts w:ascii="Verdana" w:hAnsi="Verdana" w:cs="Arial"/>
                <w:color w:val="000000"/>
                <w:sz w:val="20"/>
                <w:szCs w:val="20"/>
              </w:rPr>
              <w:t>Stk.1.</w:t>
            </w:r>
          </w:p>
          <w:p w:rsidR="007E3B5E" w:rsidRPr="007E3B5E" w:rsidRDefault="007E3B5E" w:rsidP="007E3B5E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7E3B5E">
              <w:rPr>
                <w:rFonts w:ascii="Verdana" w:hAnsi="Verdana" w:cs="Arial"/>
                <w:color w:val="000000"/>
                <w:sz w:val="20"/>
                <w:szCs w:val="20"/>
              </w:rPr>
              <w:t>Ældrerådet består af 7 medlemmer. Funktionstiden er 4 år.</w:t>
            </w:r>
          </w:p>
          <w:p w:rsidR="00095CEA" w:rsidRPr="007E3B5E" w:rsidRDefault="00095CEA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095CEA" w:rsidRDefault="007E3B5E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Stk. 1.</w:t>
            </w:r>
          </w:p>
          <w:p w:rsidR="007E3B5E" w:rsidRPr="007E3B5E" w:rsidRDefault="007E3B5E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Til Ringsted kommunes ældreråd vælges 7 medlemmer.</w:t>
            </w:r>
          </w:p>
        </w:tc>
      </w:tr>
      <w:tr w:rsidR="00095CEA" w:rsidTr="00095CEA">
        <w:tc>
          <w:tcPr>
            <w:tcW w:w="4814" w:type="dxa"/>
          </w:tcPr>
          <w:p w:rsidR="00095CEA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095CEA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Nyt </w:t>
            </w:r>
            <w:r w:rsidR="007E3B5E">
              <w:rPr>
                <w:rFonts w:ascii="Verdana" w:hAnsi="Verdana"/>
                <w:sz w:val="20"/>
                <w:szCs w:val="20"/>
              </w:rPr>
              <w:t>Stk. 2.</w:t>
            </w:r>
          </w:p>
          <w:p w:rsidR="007E3B5E" w:rsidRDefault="007E3B5E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Endvidere vælges der </w:t>
            </w:r>
            <w:ins w:id="4" w:author="Lone Haar" w:date="2018-01-10T08:43:00Z">
              <w:r w:rsidR="00DC29DC">
                <w:rPr>
                  <w:rFonts w:ascii="Verdana" w:hAnsi="Verdana"/>
                  <w:sz w:val="20"/>
                  <w:szCs w:val="20"/>
                </w:rPr>
                <w:t xml:space="preserve">så vidt muligt </w:t>
              </w:r>
            </w:ins>
            <w:ins w:id="5" w:author="Lone Haar" w:date="2018-01-10T08:38:00Z">
              <w:r w:rsidR="00DC29DC">
                <w:rPr>
                  <w:rFonts w:ascii="Verdana" w:hAnsi="Verdana"/>
                  <w:sz w:val="20"/>
                  <w:szCs w:val="20"/>
                </w:rPr>
                <w:t xml:space="preserve">et antal </w:t>
              </w:r>
            </w:ins>
            <w:r>
              <w:rPr>
                <w:rFonts w:ascii="Verdana" w:hAnsi="Verdana"/>
                <w:sz w:val="20"/>
                <w:szCs w:val="20"/>
              </w:rPr>
              <w:t>stedfortrædere</w:t>
            </w:r>
            <w:ins w:id="6" w:author="Lone Haar" w:date="2018-01-10T08:38:00Z">
              <w:r w:rsidR="00DC29DC">
                <w:rPr>
                  <w:rFonts w:ascii="Verdana" w:hAnsi="Verdana"/>
                  <w:sz w:val="20"/>
                  <w:szCs w:val="20"/>
                </w:rPr>
                <w:t>, der ikke må overstige anta</w:t>
              </w:r>
            </w:ins>
            <w:ins w:id="7" w:author="Lone Haar" w:date="2018-01-10T08:43:00Z">
              <w:r w:rsidR="00DC29DC">
                <w:rPr>
                  <w:rFonts w:ascii="Verdana" w:hAnsi="Verdana"/>
                  <w:sz w:val="20"/>
                  <w:szCs w:val="20"/>
                </w:rPr>
                <w:t>l</w:t>
              </w:r>
            </w:ins>
            <w:ins w:id="8" w:author="Lone Haar" w:date="2018-01-10T08:38:00Z">
              <w:r w:rsidR="00DC29DC">
                <w:rPr>
                  <w:rFonts w:ascii="Verdana" w:hAnsi="Verdana"/>
                  <w:sz w:val="20"/>
                  <w:szCs w:val="20"/>
                </w:rPr>
                <w:t>l</w:t>
              </w:r>
            </w:ins>
            <w:ins w:id="9" w:author="Lone Haar" w:date="2018-01-10T08:43:00Z">
              <w:r w:rsidR="00DC29DC">
                <w:rPr>
                  <w:rFonts w:ascii="Verdana" w:hAnsi="Verdana"/>
                  <w:sz w:val="20"/>
                  <w:szCs w:val="20"/>
                </w:rPr>
                <w:t>et</w:t>
              </w:r>
            </w:ins>
            <w:ins w:id="10" w:author="Lone Haar" w:date="2018-01-10T08:38:00Z">
              <w:r w:rsidR="00DC29DC">
                <w:rPr>
                  <w:rFonts w:ascii="Verdana" w:hAnsi="Verdana"/>
                  <w:sz w:val="20"/>
                  <w:szCs w:val="20"/>
                </w:rPr>
                <w:t xml:space="preserve"> af medlemmer i </w:t>
              </w:r>
            </w:ins>
            <w:ins w:id="11" w:author="Lone Haar" w:date="2018-01-10T08:40:00Z">
              <w:r w:rsidR="00DC29DC">
                <w:rPr>
                  <w:rFonts w:ascii="Verdana" w:hAnsi="Verdana"/>
                  <w:sz w:val="20"/>
                  <w:szCs w:val="20"/>
                </w:rPr>
                <w:t>Æ</w:t>
              </w:r>
            </w:ins>
            <w:ins w:id="12" w:author="Lone Haar" w:date="2018-01-10T08:38:00Z">
              <w:r w:rsidR="00DC29DC">
                <w:rPr>
                  <w:rFonts w:ascii="Verdana" w:hAnsi="Verdana"/>
                  <w:sz w:val="20"/>
                  <w:szCs w:val="20"/>
                </w:rPr>
                <w:t>ldrerådet</w:t>
              </w:r>
            </w:ins>
            <w:r>
              <w:rPr>
                <w:rFonts w:ascii="Verdana" w:hAnsi="Verdana"/>
                <w:sz w:val="20"/>
                <w:szCs w:val="20"/>
              </w:rPr>
              <w:t>.</w:t>
            </w:r>
            <w:ins w:id="13" w:author="Lone Haar" w:date="2018-01-10T08:40:00Z">
              <w:r w:rsidR="00DC29DC">
                <w:rPr>
                  <w:rFonts w:ascii="Verdana" w:hAnsi="Verdana"/>
                  <w:sz w:val="20"/>
                  <w:szCs w:val="20"/>
                </w:rPr>
                <w:t xml:space="preserve"> Stedfortræderne deltager ikke i Ældrerådets møder.</w:t>
              </w:r>
            </w:ins>
          </w:p>
          <w:p w:rsidR="007E3B5E" w:rsidRDefault="007E3B5E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 stedfortræder bliver medlem af rådet, når et medlem udtræder eller er forhindret i at varetage sit hverv i mindst tre måneder.</w:t>
            </w:r>
            <w:ins w:id="14" w:author="Lone Haar" w:date="2018-01-10T08:38:00Z">
              <w:r w:rsidR="00DC29DC">
                <w:rPr>
                  <w:rFonts w:ascii="Verdana" w:hAnsi="Verdana"/>
                  <w:sz w:val="20"/>
                  <w:szCs w:val="20"/>
                </w:rPr>
                <w:t xml:space="preserve"> Stedfortræderen udtræder</w:t>
              </w:r>
            </w:ins>
            <w:ins w:id="15" w:author="Lone Haar" w:date="2018-01-10T08:39:00Z">
              <w:r w:rsidR="00DC29DC">
                <w:rPr>
                  <w:rFonts w:ascii="Verdana" w:hAnsi="Verdana"/>
                  <w:sz w:val="20"/>
                  <w:szCs w:val="20"/>
                </w:rPr>
                <w:t xml:space="preserve"> af </w:t>
              </w:r>
            </w:ins>
            <w:ins w:id="16" w:author="Lone Haar" w:date="2018-01-10T08:40:00Z">
              <w:r w:rsidR="00DC29DC">
                <w:rPr>
                  <w:rFonts w:ascii="Verdana" w:hAnsi="Verdana"/>
                  <w:sz w:val="20"/>
                  <w:szCs w:val="20"/>
                </w:rPr>
                <w:t>Ældre</w:t>
              </w:r>
            </w:ins>
            <w:ins w:id="17" w:author="Lone Haar" w:date="2018-01-10T08:39:00Z">
              <w:r w:rsidR="00DC29DC">
                <w:rPr>
                  <w:rFonts w:ascii="Verdana" w:hAnsi="Verdana"/>
                  <w:sz w:val="20"/>
                  <w:szCs w:val="20"/>
                </w:rPr>
                <w:t>rådet</w:t>
              </w:r>
            </w:ins>
            <w:ins w:id="18" w:author="Lone Haar" w:date="2018-01-10T08:38:00Z">
              <w:r w:rsidR="00DC29DC">
                <w:rPr>
                  <w:rFonts w:ascii="Verdana" w:hAnsi="Verdana"/>
                  <w:sz w:val="20"/>
                  <w:szCs w:val="20"/>
                </w:rPr>
                <w:t>, når medlemmet ikke længere er forhindret i at varetage sit hverv.</w:t>
              </w:r>
            </w:ins>
          </w:p>
          <w:p w:rsidR="007E3B5E" w:rsidRPr="007E3B5E" w:rsidRDefault="007E3B5E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5CEA" w:rsidTr="00095CEA">
        <w:tc>
          <w:tcPr>
            <w:tcW w:w="4814" w:type="dxa"/>
          </w:tcPr>
          <w:p w:rsidR="00095CEA" w:rsidRDefault="00095CEA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095CEA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Nyt </w:t>
            </w:r>
            <w:r w:rsidR="007E3B5E">
              <w:rPr>
                <w:rFonts w:ascii="Verdana" w:hAnsi="Verdana"/>
                <w:sz w:val="20"/>
                <w:szCs w:val="20"/>
              </w:rPr>
              <w:t>Stk. 3.</w:t>
            </w:r>
          </w:p>
          <w:p w:rsidR="007E3B5E" w:rsidRPr="007E3B5E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  <w:del w:id="19" w:author="Lone Haar" w:date="2018-01-10T08:40:00Z">
              <w:r w:rsidDel="00DC29DC">
                <w:rPr>
                  <w:rFonts w:ascii="Verdana" w:hAnsi="Verdana"/>
                  <w:sz w:val="20"/>
                  <w:szCs w:val="20"/>
                </w:rPr>
                <w:delText>Stedfortræderne deltager ikke i ældrerådets møder.</w:delText>
              </w:r>
            </w:del>
          </w:p>
        </w:tc>
      </w:tr>
      <w:tr w:rsidR="00EA6B78" w:rsidTr="00EA6B78">
        <w:tc>
          <w:tcPr>
            <w:tcW w:w="4814" w:type="dxa"/>
          </w:tcPr>
          <w:p w:rsidR="00EA6B78" w:rsidRPr="005B5AC1" w:rsidRDefault="00EA6B78" w:rsidP="00EA6B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</w:rPr>
              <w:t>Pkt. 4. Valg, valgret og valgbarhed.</w:t>
            </w:r>
          </w:p>
          <w:p w:rsidR="00EA6B78" w:rsidRDefault="00EA6B78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EA6B78" w:rsidRDefault="00EA6B78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6B78" w:rsidTr="00EA6B78">
        <w:tc>
          <w:tcPr>
            <w:tcW w:w="4814" w:type="dxa"/>
          </w:tcPr>
          <w:p w:rsidR="00EA6B78" w:rsidRPr="00EA6B78" w:rsidRDefault="00EA6B78" w:rsidP="00EA6B7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A6B78">
              <w:rPr>
                <w:rFonts w:ascii="Verdana" w:hAnsi="Verdana" w:cs="Arial"/>
                <w:color w:val="000000"/>
                <w:sz w:val="20"/>
                <w:szCs w:val="20"/>
              </w:rPr>
              <w:t>Stk.1.</w:t>
            </w:r>
          </w:p>
          <w:p w:rsidR="00EA6B78" w:rsidRPr="00EA6B78" w:rsidRDefault="00EA6B78" w:rsidP="00EA6B7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A6B78">
              <w:rPr>
                <w:rFonts w:ascii="Verdana" w:hAnsi="Verdana" w:cs="Arial"/>
                <w:color w:val="000000"/>
                <w:sz w:val="20"/>
                <w:szCs w:val="20"/>
              </w:rPr>
              <w:t>Personer, der har fast bopæl i kommunen og som er fyldt 60 år på valgdagen, har valgret og er valgbare til Ældrerådet.</w:t>
            </w:r>
          </w:p>
          <w:p w:rsidR="00EA6B78" w:rsidRDefault="00EA6B78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EA6B78" w:rsidRPr="00EA6B78" w:rsidRDefault="00EA6B78" w:rsidP="00EA6B7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A6B78">
              <w:rPr>
                <w:rFonts w:ascii="Verdana" w:hAnsi="Verdana" w:cs="Arial"/>
                <w:color w:val="000000"/>
                <w:sz w:val="20"/>
                <w:szCs w:val="20"/>
              </w:rPr>
              <w:t>Stk.1.</w:t>
            </w:r>
          </w:p>
          <w:p w:rsidR="00EA6B78" w:rsidRPr="00EA6B78" w:rsidRDefault="00EA6B78" w:rsidP="00EA6B7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A6B78">
              <w:rPr>
                <w:rFonts w:ascii="Verdana" w:hAnsi="Verdana" w:cs="Arial"/>
                <w:color w:val="000000"/>
                <w:sz w:val="20"/>
                <w:szCs w:val="20"/>
              </w:rPr>
              <w:t>Personer, der har fast bopæl i Ringsted kommune</w:t>
            </w:r>
            <w:del w:id="20" w:author="Lone Haar" w:date="2018-01-10T08:41:00Z">
              <w:r w:rsidRPr="00EA6B78" w:rsidDel="00DC29DC">
                <w:rPr>
                  <w:rFonts w:ascii="Verdana" w:hAnsi="Verdana" w:cs="Arial"/>
                  <w:color w:val="000000"/>
                  <w:sz w:val="20"/>
                  <w:szCs w:val="20"/>
                </w:rPr>
                <w:delText>n</w:delText>
              </w:r>
            </w:del>
            <w:ins w:id="21" w:author="Lone Haar" w:date="2018-01-10T08:41:00Z">
              <w:r w:rsidR="00DC29DC">
                <w:rPr>
                  <w:rFonts w:ascii="Verdana" w:hAnsi="Verdana" w:cs="Arial"/>
                  <w:color w:val="000000"/>
                  <w:sz w:val="20"/>
                  <w:szCs w:val="20"/>
                </w:rPr>
                <w:t>,</w:t>
              </w:r>
            </w:ins>
            <w:r w:rsidRPr="00EA6B7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og som er fyldt 60 år på valgdagen, har valgret og er valgbare til Ældrerådet.</w:t>
            </w:r>
          </w:p>
          <w:p w:rsidR="00EA6B78" w:rsidRDefault="00EA6B78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6B78" w:rsidTr="00EA6B78">
        <w:tc>
          <w:tcPr>
            <w:tcW w:w="4814" w:type="dxa"/>
          </w:tcPr>
          <w:p w:rsidR="00EA6B78" w:rsidRPr="00EA6B78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A6B78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  <w:r w:rsidRPr="00EA6B78">
              <w:rPr>
                <w:rFonts w:ascii="Verdana" w:hAnsi="Verdana"/>
                <w:sz w:val="20"/>
                <w:szCs w:val="20"/>
              </w:rPr>
              <w:t>Nyt stk. 2</w:t>
            </w:r>
          </w:p>
          <w:p w:rsidR="00EA6B78" w:rsidRPr="00EA6B78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Valgperioden følger </w:t>
            </w:r>
            <w:ins w:id="22" w:author="Lone Haar" w:date="2018-01-10T08:41:00Z">
              <w:r w:rsidR="00DC29DC">
                <w:rPr>
                  <w:rFonts w:ascii="Verdana" w:hAnsi="Verdana"/>
                  <w:sz w:val="20"/>
                  <w:szCs w:val="20"/>
                </w:rPr>
                <w:t>B</w:t>
              </w:r>
            </w:ins>
            <w:del w:id="23" w:author="Lone Haar" w:date="2018-01-10T08:41:00Z">
              <w:r w:rsidDel="00DC29DC">
                <w:rPr>
                  <w:rFonts w:ascii="Verdana" w:hAnsi="Verdana"/>
                  <w:sz w:val="20"/>
                  <w:szCs w:val="20"/>
                </w:rPr>
                <w:delText>b</w:delText>
              </w:r>
            </w:del>
            <w:r>
              <w:rPr>
                <w:rFonts w:ascii="Verdana" w:hAnsi="Verdana"/>
                <w:sz w:val="20"/>
                <w:szCs w:val="20"/>
              </w:rPr>
              <w:t>yrådet</w:t>
            </w:r>
            <w:ins w:id="24" w:author="Lone Haar" w:date="2018-01-10T08:41:00Z">
              <w:r w:rsidR="00DC29DC">
                <w:rPr>
                  <w:rFonts w:ascii="Verdana" w:hAnsi="Verdana"/>
                  <w:sz w:val="20"/>
                  <w:szCs w:val="20"/>
                </w:rPr>
                <w:t>s valgperiode.</w:t>
              </w:r>
            </w:ins>
            <w:del w:id="25" w:author="Lone Haar" w:date="2018-01-10T08:41:00Z">
              <w:r w:rsidDel="00DC29DC">
                <w:rPr>
                  <w:rFonts w:ascii="Verdana" w:hAnsi="Verdana"/>
                  <w:sz w:val="20"/>
                  <w:szCs w:val="20"/>
                </w:rPr>
                <w:delText>.</w:delText>
              </w:r>
            </w:del>
          </w:p>
        </w:tc>
      </w:tr>
      <w:tr w:rsidR="00EA6B78" w:rsidTr="00EA6B78">
        <w:tc>
          <w:tcPr>
            <w:tcW w:w="4814" w:type="dxa"/>
          </w:tcPr>
          <w:p w:rsidR="006129D4" w:rsidRPr="006129D4" w:rsidRDefault="00CA2EB5" w:rsidP="00CA2EB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129D4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Stk.2. </w:t>
            </w:r>
          </w:p>
          <w:p w:rsidR="00CA2EB5" w:rsidRDefault="00CA2EB5" w:rsidP="00CA2EB5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129D4">
              <w:rPr>
                <w:rFonts w:ascii="Verdana" w:hAnsi="Verdana" w:cs="Arial"/>
                <w:color w:val="000000"/>
                <w:sz w:val="20"/>
                <w:szCs w:val="20"/>
              </w:rPr>
              <w:t xml:space="preserve">Byrådet sørger for, at der afholdes valg til Ældrerådet hvert fjerde år, og fastsætter i samarbejde med Ældrerådet regler for, </w:t>
            </w:r>
            <w:r w:rsidRPr="006129D4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hvordan valget skal afholdes</w:t>
            </w:r>
            <w:r w:rsidRPr="006129D4">
              <w:rPr>
                <w:rFonts w:ascii="Verdana" w:hAnsi="Verdana" w:cs="Arial"/>
                <w:sz w:val="20"/>
                <w:szCs w:val="20"/>
              </w:rPr>
              <w:t>. Byrådet kan i samråd med Ældrerådet aflyse afstemningen, hvis valgets resultat er givet på forhånd.</w:t>
            </w:r>
          </w:p>
          <w:p w:rsidR="006129D4" w:rsidRDefault="006129D4" w:rsidP="00CA2EB5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:rsidR="006129D4" w:rsidRPr="006129D4" w:rsidRDefault="006129D4" w:rsidP="00CA2EB5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:rsidR="00EA6B78" w:rsidRPr="00EA6B78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A6B78" w:rsidRPr="00EA6B78" w:rsidRDefault="006129D4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Bliver til stk. 3.</w:t>
            </w:r>
          </w:p>
        </w:tc>
      </w:tr>
      <w:tr w:rsidR="00EA6B78" w:rsidTr="00EA6B78">
        <w:tc>
          <w:tcPr>
            <w:tcW w:w="4814" w:type="dxa"/>
          </w:tcPr>
          <w:p w:rsidR="006129D4" w:rsidRPr="006129D4" w:rsidRDefault="006129D4" w:rsidP="006129D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129D4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Stk.3. </w:t>
            </w:r>
          </w:p>
          <w:p w:rsidR="006129D4" w:rsidRDefault="006129D4" w:rsidP="006129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129D4">
              <w:rPr>
                <w:rFonts w:ascii="Verdana" w:hAnsi="Verdana" w:cs="Arial"/>
                <w:color w:val="000000"/>
                <w:sz w:val="20"/>
                <w:szCs w:val="20"/>
              </w:rPr>
              <w:t>Medlemmerne vælges ved direkte valg, og s</w:t>
            </w:r>
            <w:r w:rsidRPr="006129D4">
              <w:rPr>
                <w:rFonts w:ascii="Verdana" w:hAnsi="Verdana" w:cs="Arial"/>
                <w:sz w:val="20"/>
                <w:szCs w:val="20"/>
              </w:rPr>
              <w:t>å vidt muligt</w:t>
            </w:r>
            <w:r w:rsidRPr="006129D4">
              <w:rPr>
                <w:rFonts w:ascii="Verdana" w:hAnsi="Verdana" w:cs="Arial"/>
                <w:color w:val="00B050"/>
                <w:sz w:val="20"/>
                <w:szCs w:val="20"/>
              </w:rPr>
              <w:t xml:space="preserve"> </w:t>
            </w:r>
            <w:r w:rsidRPr="006129D4">
              <w:rPr>
                <w:rFonts w:ascii="Verdana" w:hAnsi="Verdana" w:cs="Arial"/>
                <w:sz w:val="20"/>
                <w:szCs w:val="20"/>
              </w:rPr>
              <w:t xml:space="preserve">vælges </w:t>
            </w:r>
            <w:r w:rsidRPr="006129D4">
              <w:rPr>
                <w:rFonts w:ascii="Verdana" w:hAnsi="Verdana" w:cs="Arial"/>
                <w:color w:val="000000"/>
                <w:sz w:val="20"/>
                <w:szCs w:val="20"/>
              </w:rPr>
              <w:t>stedfortrædere. Den enkelte stedfortræder knyttes ikke personligt til et bestemt ældrerådsmedlem. Ældrerådet kan ikke etableres på andre måder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EA6B78" w:rsidRPr="00EA6B78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A6B78" w:rsidRDefault="006129D4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Bliver til stk. 4. med ændring</w:t>
            </w:r>
          </w:p>
          <w:p w:rsidR="006129D4" w:rsidRPr="006129D4" w:rsidRDefault="006129D4" w:rsidP="006129D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Ældrerådets medlemmer og </w:t>
            </w:r>
            <w:ins w:id="26" w:author="Lone Haar" w:date="2018-01-10T08:42:00Z">
              <w:r w:rsidR="00DC29DC">
                <w:rPr>
                  <w:rFonts w:ascii="Verdana" w:hAnsi="Verdana" w:cs="Arial"/>
                  <w:color w:val="000000"/>
                  <w:sz w:val="20"/>
                  <w:szCs w:val="20"/>
                </w:rPr>
                <w:t xml:space="preserve">eventuelle </w:t>
              </w:r>
            </w:ins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stedfortrædere </w:t>
            </w:r>
            <w:r w:rsidRPr="006129D4">
              <w:rPr>
                <w:rFonts w:ascii="Verdana" w:hAnsi="Verdana" w:cs="Arial"/>
                <w:color w:val="000000"/>
                <w:sz w:val="20"/>
                <w:szCs w:val="20"/>
              </w:rPr>
              <w:t>vælges ved direkte valg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. </w:t>
            </w:r>
            <w:r w:rsidRPr="006129D4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Den enkelte stedfortræder knyttes ikke personligt til et bestemt ældrerådsmedlem. Ældrerådet kan ikke etableres på andre måder.</w:t>
            </w:r>
          </w:p>
          <w:p w:rsidR="006129D4" w:rsidRPr="00EA6B78" w:rsidRDefault="006129D4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A6B78" w:rsidTr="00EA6B78">
        <w:tc>
          <w:tcPr>
            <w:tcW w:w="4814" w:type="dxa"/>
          </w:tcPr>
          <w:p w:rsidR="006129D4" w:rsidRPr="006129D4" w:rsidRDefault="006129D4" w:rsidP="006129D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129D4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Stk.4. </w:t>
            </w:r>
          </w:p>
          <w:p w:rsidR="006129D4" w:rsidRPr="006129D4" w:rsidRDefault="006129D4" w:rsidP="006129D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129D4">
              <w:rPr>
                <w:rFonts w:ascii="Verdana" w:hAnsi="Verdana" w:cs="Arial"/>
                <w:color w:val="000000"/>
                <w:sz w:val="20"/>
                <w:szCs w:val="20"/>
              </w:rPr>
              <w:t>Stemmesedler må ikke udarbejdes således, at det samtidigt eller alternativt er muligt at stemme på organisationer.</w:t>
            </w:r>
          </w:p>
          <w:p w:rsidR="00EA6B78" w:rsidRPr="00EA6B78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A6B78" w:rsidRPr="00EA6B78" w:rsidRDefault="006129D4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Bliver til stk. 5.</w:t>
            </w:r>
          </w:p>
        </w:tc>
      </w:tr>
      <w:tr w:rsidR="00EA6B78" w:rsidTr="00EA6B78">
        <w:tc>
          <w:tcPr>
            <w:tcW w:w="4814" w:type="dxa"/>
          </w:tcPr>
          <w:p w:rsidR="008035A8" w:rsidRPr="005B5AC1" w:rsidRDefault="008035A8" w:rsidP="00803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</w:rPr>
              <w:t>Pkt. 5. Konstituering.</w:t>
            </w:r>
          </w:p>
          <w:p w:rsidR="00EA6B78" w:rsidRPr="00EA6B78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A6B78" w:rsidRPr="00EA6B78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A6B78" w:rsidTr="00EA6B78">
        <w:tc>
          <w:tcPr>
            <w:tcW w:w="4814" w:type="dxa"/>
          </w:tcPr>
          <w:p w:rsidR="0062227F" w:rsidRPr="0062227F" w:rsidRDefault="0062227F" w:rsidP="0062227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2227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Stk.1. </w:t>
            </w:r>
          </w:p>
          <w:p w:rsidR="0062227F" w:rsidRPr="0062227F" w:rsidRDefault="0062227F" w:rsidP="0062227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2227F">
              <w:rPr>
                <w:rFonts w:ascii="Verdana" w:hAnsi="Verdana" w:cs="Arial"/>
                <w:color w:val="000000"/>
                <w:sz w:val="20"/>
                <w:szCs w:val="20"/>
              </w:rPr>
              <w:t>Ældrerådet konstituerer sig inden udgangen af den første måned efter valg, herunder med valg af formand, næstformand mm.</w:t>
            </w:r>
          </w:p>
          <w:p w:rsidR="00EA6B78" w:rsidRPr="00EA6B78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A6B78" w:rsidRPr="00EA6B78" w:rsidRDefault="00EA6B78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227F" w:rsidTr="0062227F">
        <w:tc>
          <w:tcPr>
            <w:tcW w:w="4814" w:type="dxa"/>
          </w:tcPr>
          <w:p w:rsidR="0062227F" w:rsidRPr="005B5AC1" w:rsidRDefault="0062227F" w:rsidP="006222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</w:rPr>
              <w:t>Pkt. 6. Udtrædelse.</w:t>
            </w:r>
          </w:p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2227F" w:rsidTr="0062227F">
        <w:tc>
          <w:tcPr>
            <w:tcW w:w="4814" w:type="dxa"/>
          </w:tcPr>
          <w:p w:rsidR="0062227F" w:rsidRPr="0062227F" w:rsidRDefault="0062227F" w:rsidP="0062227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2227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Stk.1. </w:t>
            </w:r>
          </w:p>
          <w:p w:rsidR="0062227F" w:rsidRPr="0062227F" w:rsidRDefault="0062227F" w:rsidP="0062227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B050"/>
                <w:sz w:val="20"/>
                <w:szCs w:val="20"/>
              </w:rPr>
            </w:pPr>
            <w:r w:rsidRPr="0062227F">
              <w:rPr>
                <w:rFonts w:ascii="Verdana" w:hAnsi="Verdana" w:cs="Arial"/>
                <w:sz w:val="20"/>
                <w:szCs w:val="20"/>
              </w:rPr>
              <w:t>Hvis et medlems tilknytning til Ringsted Kommune ophører, skal vedkommende erstattes med en valgt stedfortræder.</w:t>
            </w:r>
            <w:r w:rsidRPr="0062227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2227F" w:rsidTr="0062227F">
        <w:tc>
          <w:tcPr>
            <w:tcW w:w="4814" w:type="dxa"/>
          </w:tcPr>
          <w:p w:rsidR="0062227F" w:rsidRPr="005B5AC1" w:rsidRDefault="0062227F" w:rsidP="006222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</w:rPr>
              <w:t xml:space="preserve">Pkt. 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5B5AC1">
              <w:rPr>
                <w:rFonts w:ascii="Arial" w:hAnsi="Arial" w:cs="Arial"/>
                <w:b/>
                <w:bCs/>
                <w:color w:val="000000"/>
              </w:rPr>
              <w:t>. Forretningsorden.</w:t>
            </w:r>
          </w:p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2227F" w:rsidTr="0062227F">
        <w:tc>
          <w:tcPr>
            <w:tcW w:w="4814" w:type="dxa"/>
          </w:tcPr>
          <w:p w:rsidR="0062227F" w:rsidRPr="0062227F" w:rsidRDefault="0062227F" w:rsidP="0062227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2227F">
              <w:rPr>
                <w:rFonts w:ascii="Verdana" w:hAnsi="Verdana" w:cs="Arial"/>
                <w:color w:val="000000"/>
                <w:sz w:val="20"/>
                <w:szCs w:val="20"/>
              </w:rPr>
              <w:t>Stk1. Ældrerådet fastsætter selv sin forretningsorden, hvori mødevirksomhed, regler for dagsorden, regler for indkaldelse, afstemning og lignende beskrives.</w:t>
            </w:r>
          </w:p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2227F" w:rsidTr="0062227F">
        <w:tc>
          <w:tcPr>
            <w:tcW w:w="4814" w:type="dxa"/>
          </w:tcPr>
          <w:p w:rsidR="0062227F" w:rsidRPr="005B5AC1" w:rsidRDefault="0062227F" w:rsidP="006222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</w:rPr>
              <w:t xml:space="preserve">Pkt. 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5B5AC1">
              <w:rPr>
                <w:rFonts w:ascii="Arial" w:hAnsi="Arial" w:cs="Arial"/>
                <w:b/>
                <w:bCs/>
                <w:color w:val="000000"/>
              </w:rPr>
              <w:t>. Økonomi.</w:t>
            </w:r>
          </w:p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2227F" w:rsidTr="0062227F">
        <w:tc>
          <w:tcPr>
            <w:tcW w:w="4814" w:type="dxa"/>
          </w:tcPr>
          <w:p w:rsidR="004554F5" w:rsidRPr="004554F5" w:rsidRDefault="004554F5" w:rsidP="004554F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554F5">
              <w:rPr>
                <w:rFonts w:ascii="Verdana" w:hAnsi="Verdana" w:cs="Arial"/>
                <w:color w:val="000000"/>
                <w:sz w:val="20"/>
                <w:szCs w:val="20"/>
              </w:rPr>
              <w:t>Stk.1.</w:t>
            </w:r>
          </w:p>
          <w:p w:rsidR="004554F5" w:rsidRPr="004554F5" w:rsidRDefault="004554F5" w:rsidP="004554F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554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Byrådet betaler udgifterne ved Ældrerådets virksomhed og stiller sekretariatsbistand til rådighed. </w:t>
            </w:r>
          </w:p>
          <w:p w:rsidR="0062227F" w:rsidRPr="004554F5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2227F" w:rsidTr="0062227F">
        <w:tc>
          <w:tcPr>
            <w:tcW w:w="4814" w:type="dxa"/>
          </w:tcPr>
          <w:p w:rsidR="004554F5" w:rsidRPr="004554F5" w:rsidRDefault="004554F5" w:rsidP="004554F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554F5">
              <w:rPr>
                <w:rFonts w:ascii="Verdana" w:hAnsi="Verdana" w:cs="Arial"/>
                <w:color w:val="000000"/>
                <w:sz w:val="20"/>
                <w:szCs w:val="20"/>
              </w:rPr>
              <w:t>Stk.2.</w:t>
            </w:r>
          </w:p>
          <w:p w:rsidR="004554F5" w:rsidRPr="004554F5" w:rsidRDefault="004554F5" w:rsidP="004554F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554F5">
              <w:rPr>
                <w:rFonts w:ascii="Verdana" w:hAnsi="Verdana" w:cs="Arial"/>
                <w:color w:val="000000"/>
                <w:sz w:val="20"/>
                <w:szCs w:val="20"/>
              </w:rPr>
              <w:t>Byrådet afsætter hvert år midler på budgettet til Ældrerådet.</w:t>
            </w:r>
          </w:p>
          <w:p w:rsidR="0062227F" w:rsidRPr="004554F5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2227F" w:rsidTr="0062227F">
        <w:tc>
          <w:tcPr>
            <w:tcW w:w="4814" w:type="dxa"/>
          </w:tcPr>
          <w:p w:rsidR="004554F5" w:rsidRPr="004554F5" w:rsidRDefault="004554F5" w:rsidP="004554F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554F5">
              <w:rPr>
                <w:rFonts w:ascii="Verdana" w:hAnsi="Verdana" w:cs="Arial"/>
                <w:color w:val="000000"/>
                <w:sz w:val="20"/>
                <w:szCs w:val="20"/>
              </w:rPr>
              <w:t>Stk. 3.</w:t>
            </w:r>
          </w:p>
          <w:p w:rsidR="004554F5" w:rsidRDefault="004554F5" w:rsidP="004554F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554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Byrådet yder diæter, erstatning for dokumenteret tabt arbejdsfortjeneste og </w:t>
            </w:r>
            <w:r w:rsidRPr="004554F5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udgiftsgodtgørelse efter reglerne i § 16 a i lov om kommunernes styrelse til Ældrerådets medlemmer. </w:t>
            </w:r>
          </w:p>
          <w:p w:rsidR="004554F5" w:rsidRPr="004554F5" w:rsidRDefault="004554F5" w:rsidP="004554F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62227F" w:rsidRPr="004554F5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62227F" w:rsidRDefault="0062227F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2227F" w:rsidRDefault="0062227F" w:rsidP="007B11B7">
      <w:pPr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54F5" w:rsidTr="004554F5">
        <w:tc>
          <w:tcPr>
            <w:tcW w:w="4814" w:type="dxa"/>
          </w:tcPr>
          <w:p w:rsidR="004554F5" w:rsidRPr="005B5AC1" w:rsidRDefault="004554F5" w:rsidP="00455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</w:rPr>
              <w:t xml:space="preserve">Pkt. 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5B5AC1">
              <w:rPr>
                <w:rFonts w:ascii="Arial" w:hAnsi="Arial" w:cs="Arial"/>
                <w:b/>
                <w:bCs/>
                <w:color w:val="000000"/>
              </w:rPr>
              <w:t>. Ændring og ikrafttræden.</w:t>
            </w:r>
          </w:p>
          <w:p w:rsidR="004554F5" w:rsidRDefault="004554F5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4554F5" w:rsidRDefault="004554F5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554F5" w:rsidTr="004554F5">
        <w:tc>
          <w:tcPr>
            <w:tcW w:w="4814" w:type="dxa"/>
          </w:tcPr>
          <w:p w:rsidR="004554F5" w:rsidRPr="004554F5" w:rsidRDefault="004554F5" w:rsidP="004554F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554F5">
              <w:rPr>
                <w:rFonts w:ascii="Verdana" w:hAnsi="Verdana" w:cs="Arial"/>
                <w:color w:val="000000"/>
                <w:sz w:val="20"/>
                <w:szCs w:val="20"/>
              </w:rPr>
              <w:t>Stk.1. Forslag til ændring af denne vedtægt skal før behandling i Ældre</w:t>
            </w:r>
            <w:ins w:id="27" w:author="Lone Haar" w:date="2018-01-10T08:44:00Z">
              <w:r w:rsidR="00E96345">
                <w:rPr>
                  <w:rFonts w:ascii="Verdana" w:hAnsi="Verdana" w:cs="Arial"/>
                  <w:color w:val="000000"/>
                  <w:sz w:val="20"/>
                  <w:szCs w:val="20"/>
                </w:rPr>
                <w:t>- og Genoptrænings</w:t>
              </w:r>
            </w:ins>
            <w:r w:rsidRPr="004554F5">
              <w:rPr>
                <w:rFonts w:ascii="Verdana" w:hAnsi="Verdana" w:cs="Arial"/>
                <w:color w:val="000000"/>
                <w:sz w:val="20"/>
                <w:szCs w:val="20"/>
              </w:rPr>
              <w:t>udvalget og i Byrådet være behandlet i - og kommenteret af - Ældrerådet.</w:t>
            </w:r>
          </w:p>
          <w:p w:rsidR="004554F5" w:rsidRPr="004554F5" w:rsidRDefault="004554F5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4554F5" w:rsidRDefault="004554F5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554F5" w:rsidTr="004554F5">
        <w:tc>
          <w:tcPr>
            <w:tcW w:w="4814" w:type="dxa"/>
          </w:tcPr>
          <w:p w:rsidR="004554F5" w:rsidRDefault="004554F5" w:rsidP="004554F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554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Stk.2. </w:t>
            </w:r>
          </w:p>
          <w:p w:rsidR="004554F5" w:rsidRPr="004554F5" w:rsidRDefault="004554F5" w:rsidP="004554F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554F5">
              <w:rPr>
                <w:rFonts w:ascii="Verdana" w:hAnsi="Verdana" w:cs="Arial"/>
                <w:color w:val="000000"/>
                <w:sz w:val="20"/>
                <w:szCs w:val="20"/>
              </w:rPr>
              <w:t>Denne vedtægt træder i kraft, når Byrådets godkendelse foreligger.</w:t>
            </w:r>
          </w:p>
          <w:p w:rsidR="004554F5" w:rsidRPr="004554F5" w:rsidRDefault="004554F5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:rsidR="004554F5" w:rsidRDefault="004554F5" w:rsidP="007B11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554F5" w:rsidRDefault="004554F5" w:rsidP="007B11B7">
      <w:pPr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54F5" w:rsidTr="004554F5">
        <w:tc>
          <w:tcPr>
            <w:tcW w:w="9628" w:type="dxa"/>
            <w:gridSpan w:val="2"/>
          </w:tcPr>
          <w:p w:rsidR="004554F5" w:rsidRPr="004554F5" w:rsidRDefault="004554F5" w:rsidP="004554F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554F5">
              <w:rPr>
                <w:rFonts w:ascii="Verdana" w:hAnsi="Verdana"/>
                <w:b/>
                <w:sz w:val="24"/>
                <w:szCs w:val="24"/>
              </w:rPr>
              <w:t>Forretningsorden</w:t>
            </w:r>
          </w:p>
        </w:tc>
      </w:tr>
      <w:tr w:rsidR="004554F5" w:rsidTr="004554F5">
        <w:tc>
          <w:tcPr>
            <w:tcW w:w="4814" w:type="dxa"/>
          </w:tcPr>
          <w:p w:rsidR="004554F5" w:rsidRDefault="004554F5" w:rsidP="004554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Nuværende tekst</w:t>
            </w:r>
          </w:p>
        </w:tc>
        <w:tc>
          <w:tcPr>
            <w:tcW w:w="4814" w:type="dxa"/>
          </w:tcPr>
          <w:p w:rsidR="004554F5" w:rsidRDefault="004554F5" w:rsidP="004554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Forslag ny tekst</w:t>
            </w:r>
          </w:p>
        </w:tc>
      </w:tr>
      <w:tr w:rsidR="004554F5" w:rsidTr="004554F5">
        <w:tc>
          <w:tcPr>
            <w:tcW w:w="4814" w:type="dxa"/>
          </w:tcPr>
          <w:p w:rsidR="0062187A" w:rsidRDefault="0062187A" w:rsidP="0062187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1.</w:t>
            </w:r>
          </w:p>
          <w:p w:rsidR="0062187A" w:rsidRPr="0062187A" w:rsidRDefault="0062187A" w:rsidP="0062187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2187A">
              <w:rPr>
                <w:rFonts w:ascii="Verdana" w:hAnsi="Verdana" w:cs="Arial"/>
                <w:color w:val="000000"/>
                <w:sz w:val="20"/>
                <w:szCs w:val="20"/>
              </w:rPr>
              <w:t>Ældrerådet afholder møder efter behov, dog mindst ét møde pr. måned. Juli måned er mødefri.</w:t>
            </w:r>
          </w:p>
          <w:p w:rsidR="004554F5" w:rsidRPr="0062187A" w:rsidRDefault="004554F5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4554F5" w:rsidRPr="0062187A" w:rsidRDefault="004554F5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54F5" w:rsidTr="004554F5">
        <w:tc>
          <w:tcPr>
            <w:tcW w:w="4814" w:type="dxa"/>
          </w:tcPr>
          <w:p w:rsidR="004554F5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:rsidR="0062187A" w:rsidRPr="0062187A" w:rsidRDefault="0062187A" w:rsidP="0062187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2187A">
              <w:rPr>
                <w:rFonts w:ascii="Verdana" w:hAnsi="Verdana" w:cs="Arial"/>
                <w:color w:val="000000"/>
                <w:sz w:val="20"/>
                <w:szCs w:val="20"/>
              </w:rPr>
              <w:t>Formanden udarbejder i samarbejde med rådets sekretariat dagsorden for mødet.</w:t>
            </w:r>
          </w:p>
          <w:p w:rsidR="0062187A" w:rsidRPr="0062187A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4554F5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:rsidR="0062187A" w:rsidRPr="0062187A" w:rsidRDefault="0062187A" w:rsidP="00E963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Formanden </w:t>
            </w:r>
            <w:r w:rsidRPr="0000232A">
              <w:rPr>
                <w:rFonts w:ascii="Verdana" w:hAnsi="Verdana"/>
                <w:color w:val="FF0000"/>
                <w:sz w:val="20"/>
                <w:szCs w:val="20"/>
              </w:rPr>
              <w:t xml:space="preserve">og næstformanden </w:t>
            </w:r>
            <w:r>
              <w:rPr>
                <w:rFonts w:ascii="Verdana" w:hAnsi="Verdana"/>
                <w:sz w:val="20"/>
                <w:szCs w:val="20"/>
              </w:rPr>
              <w:t xml:space="preserve">udarbejder i samarbejde med rådets sekretariat dagsorden for </w:t>
            </w:r>
            <w:del w:id="28" w:author="Lone Haar" w:date="2018-01-10T08:45:00Z">
              <w:r w:rsidDel="00E96345">
                <w:rPr>
                  <w:rFonts w:ascii="Verdana" w:hAnsi="Verdana"/>
                  <w:sz w:val="20"/>
                  <w:szCs w:val="20"/>
                </w:rPr>
                <w:delText xml:space="preserve">ældrerådets </w:delText>
              </w:r>
            </w:del>
            <w:ins w:id="29" w:author="Lone Haar" w:date="2018-01-10T08:45:00Z">
              <w:r w:rsidR="00E96345">
                <w:rPr>
                  <w:rFonts w:ascii="Verdana" w:hAnsi="Verdana"/>
                  <w:sz w:val="20"/>
                  <w:szCs w:val="20"/>
                </w:rPr>
                <w:t xml:space="preserve">Ældrerådets </w:t>
              </w:r>
            </w:ins>
            <w:r>
              <w:rPr>
                <w:rFonts w:ascii="Verdana" w:hAnsi="Verdana"/>
                <w:sz w:val="20"/>
                <w:szCs w:val="20"/>
              </w:rPr>
              <w:t>møder.</w:t>
            </w:r>
          </w:p>
        </w:tc>
      </w:tr>
      <w:tr w:rsidR="004554F5" w:rsidTr="004554F5">
        <w:tc>
          <w:tcPr>
            <w:tcW w:w="4814" w:type="dxa"/>
          </w:tcPr>
          <w:p w:rsidR="0062187A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62187A" w:rsidRPr="0062187A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  <w:r w:rsidRPr="0062187A">
              <w:rPr>
                <w:rFonts w:ascii="Verdana" w:hAnsi="Verdana" w:cs="Arial"/>
                <w:color w:val="000000"/>
                <w:sz w:val="20"/>
                <w:szCs w:val="20"/>
              </w:rPr>
              <w:t>Ældrerådets medlemmer og øvrige borgere kan få ældrepolitiske emner optaget på rådets dagsorden ved henvendelse til formanden eller ældrerådets sekretariat.</w:t>
            </w:r>
          </w:p>
          <w:p w:rsidR="0062187A" w:rsidRPr="0062187A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4554F5" w:rsidRPr="0062187A" w:rsidRDefault="004554F5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54F5" w:rsidTr="004554F5">
        <w:tc>
          <w:tcPr>
            <w:tcW w:w="4814" w:type="dxa"/>
          </w:tcPr>
          <w:p w:rsidR="0062187A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62187A" w:rsidRPr="0062187A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  <w:r w:rsidRPr="00E34039">
              <w:rPr>
                <w:rFonts w:ascii="Arial" w:hAnsi="Arial" w:cs="Arial"/>
                <w:color w:val="000000"/>
              </w:rPr>
              <w:t>Rådets sekretariat foranlediger, at medlemmerne af Ældrerådet 5</w:t>
            </w:r>
            <w:r w:rsidRPr="00E34039">
              <w:rPr>
                <w:rFonts w:ascii="Arial" w:hAnsi="Arial" w:cs="Arial"/>
                <w:i/>
                <w:iCs/>
                <w:color w:val="000000"/>
              </w:rPr>
              <w:t xml:space="preserve"> dage</w:t>
            </w:r>
            <w:r w:rsidRPr="00E34039">
              <w:rPr>
                <w:rFonts w:ascii="Arial" w:hAnsi="Arial" w:cs="Arial"/>
                <w:color w:val="000000"/>
              </w:rPr>
              <w:t xml:space="preserve"> inden et møde afholdes, modtager dagsordenen. </w:t>
            </w:r>
          </w:p>
          <w:p w:rsidR="0062187A" w:rsidRPr="0062187A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4554F5" w:rsidRPr="0062187A" w:rsidRDefault="004554F5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54F5" w:rsidTr="004554F5">
        <w:tc>
          <w:tcPr>
            <w:tcW w:w="4814" w:type="dxa"/>
          </w:tcPr>
          <w:p w:rsidR="0062187A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  <w:p w:rsidR="0062187A" w:rsidRPr="0062187A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  <w:r w:rsidRPr="0062187A">
              <w:rPr>
                <w:rFonts w:ascii="Verdana" w:hAnsi="Verdana" w:cs="Arial"/>
                <w:color w:val="000000"/>
                <w:sz w:val="20"/>
                <w:szCs w:val="20"/>
              </w:rPr>
              <w:t>Ældrerådet er beslutningsdygtigt, når mindst 4 medlemmer er til stede.</w:t>
            </w:r>
          </w:p>
          <w:p w:rsidR="0062187A" w:rsidRPr="0062187A" w:rsidRDefault="0062187A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4554F5" w:rsidRPr="0062187A" w:rsidRDefault="004554F5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54F5" w:rsidTr="004554F5">
        <w:tc>
          <w:tcPr>
            <w:tcW w:w="4814" w:type="dxa"/>
          </w:tcPr>
          <w:p w:rsidR="00E1224A" w:rsidRDefault="00E1224A" w:rsidP="00E1224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  <w:p w:rsidR="00E1224A" w:rsidRPr="00E1224A" w:rsidRDefault="00E1224A" w:rsidP="00E1224A">
            <w:pPr>
              <w:rPr>
                <w:rFonts w:ascii="Verdana" w:hAnsi="Verdana"/>
                <w:sz w:val="20"/>
                <w:szCs w:val="20"/>
              </w:rPr>
            </w:pPr>
            <w:r w:rsidRPr="00E1224A">
              <w:rPr>
                <w:rFonts w:ascii="Verdana" w:hAnsi="Verdana" w:cs="Arial"/>
                <w:color w:val="000000"/>
                <w:sz w:val="20"/>
                <w:szCs w:val="20"/>
              </w:rPr>
              <w:t>Er et medlem forhindret i at deltage i Ældrerådets møde</w:t>
            </w:r>
            <w:ins w:id="30" w:author="Lone Haar" w:date="2018-01-10T08:46:00Z">
              <w:r w:rsidR="00E96345">
                <w:rPr>
                  <w:rFonts w:ascii="Verdana" w:hAnsi="Verdana" w:cs="Arial"/>
                  <w:color w:val="000000"/>
                  <w:sz w:val="20"/>
                  <w:szCs w:val="20"/>
                </w:rPr>
                <w:t>,</w:t>
              </w:r>
            </w:ins>
            <w:r w:rsidRPr="00E1224A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meddeles dette til formanden eller til Ældrerådets sekretariat</w:t>
            </w:r>
            <w:ins w:id="31" w:author="Lone Haar" w:date="2018-01-10T08:46:00Z">
              <w:r w:rsidR="00E96345">
                <w:rPr>
                  <w:rFonts w:ascii="Verdana" w:hAnsi="Verdana" w:cs="Arial"/>
                  <w:color w:val="000000"/>
                  <w:sz w:val="20"/>
                  <w:szCs w:val="20"/>
                </w:rPr>
                <w:t>,</w:t>
              </w:r>
            </w:ins>
            <w:r w:rsidRPr="00E1224A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inden mødet afholdes. I beslutningsreferatet anføres for hvert møde, hvilke medlemmer</w:t>
            </w:r>
            <w:del w:id="32" w:author="Lone Haar" w:date="2018-01-10T08:46:00Z">
              <w:r w:rsidRPr="00E1224A" w:rsidDel="00E96345">
                <w:rPr>
                  <w:rFonts w:ascii="Verdana" w:hAnsi="Verdana" w:cs="Arial"/>
                  <w:color w:val="000000"/>
                  <w:sz w:val="20"/>
                  <w:szCs w:val="20"/>
                </w:rPr>
                <w:delText>,</w:delText>
              </w:r>
            </w:del>
            <w:r w:rsidRPr="00E1224A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1224A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der har været fraværende.</w:t>
            </w:r>
          </w:p>
          <w:p w:rsidR="00E1224A" w:rsidRPr="0062187A" w:rsidRDefault="00E1224A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4554F5" w:rsidRPr="0062187A" w:rsidRDefault="004554F5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54F5" w:rsidTr="004554F5">
        <w:tc>
          <w:tcPr>
            <w:tcW w:w="4814" w:type="dxa"/>
          </w:tcPr>
          <w:p w:rsidR="00E1224A" w:rsidRDefault="00E1224A" w:rsidP="00E1224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7.</w:t>
            </w:r>
          </w:p>
          <w:p w:rsidR="00E1224A" w:rsidRPr="00E1224A" w:rsidRDefault="00E1224A" w:rsidP="00E1224A">
            <w:pPr>
              <w:rPr>
                <w:rFonts w:ascii="Verdana" w:hAnsi="Verdana"/>
                <w:sz w:val="20"/>
                <w:szCs w:val="20"/>
              </w:rPr>
            </w:pPr>
            <w:r w:rsidRPr="00E1224A">
              <w:rPr>
                <w:rFonts w:ascii="Verdana" w:hAnsi="Verdana" w:cs="Arial"/>
                <w:color w:val="000000"/>
                <w:sz w:val="20"/>
                <w:szCs w:val="20"/>
              </w:rPr>
              <w:t xml:space="preserve">Ældrerådets møder ledes af formanden og i dennes fravær af næstformanden. </w:t>
            </w:r>
          </w:p>
          <w:p w:rsidR="00E1224A" w:rsidRPr="0062187A" w:rsidRDefault="00E1224A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4554F5" w:rsidRPr="0062187A" w:rsidRDefault="004554F5" w:rsidP="006218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1224A" w:rsidRPr="00E1224A" w:rsidTr="00E1224A">
        <w:tc>
          <w:tcPr>
            <w:tcW w:w="4814" w:type="dxa"/>
          </w:tcPr>
          <w:p w:rsidR="00E1224A" w:rsidRPr="00E1224A" w:rsidRDefault="00E1224A" w:rsidP="00E1224A">
            <w:pPr>
              <w:rPr>
                <w:rFonts w:ascii="Verdana" w:hAnsi="Verdana"/>
                <w:sz w:val="20"/>
                <w:szCs w:val="20"/>
              </w:rPr>
            </w:pPr>
            <w:r w:rsidRPr="00E1224A">
              <w:rPr>
                <w:rFonts w:ascii="Verdana" w:hAnsi="Verdana"/>
                <w:sz w:val="20"/>
                <w:szCs w:val="20"/>
              </w:rPr>
              <w:t>8.</w:t>
            </w:r>
          </w:p>
          <w:p w:rsidR="00E1224A" w:rsidRPr="00E1224A" w:rsidRDefault="00E1224A" w:rsidP="00E1224A">
            <w:pPr>
              <w:rPr>
                <w:rFonts w:ascii="Verdana" w:hAnsi="Verdana"/>
                <w:sz w:val="20"/>
                <w:szCs w:val="20"/>
              </w:rPr>
            </w:pPr>
            <w:r w:rsidRPr="00E1224A">
              <w:rPr>
                <w:rFonts w:ascii="Verdana" w:hAnsi="Verdana" w:cs="Arial"/>
                <w:color w:val="000000"/>
                <w:sz w:val="20"/>
                <w:szCs w:val="20"/>
              </w:rPr>
              <w:t>Ethvert medlem</w:t>
            </w:r>
            <w:ins w:id="33" w:author="Lone Haar" w:date="2018-01-10T08:46:00Z">
              <w:r w:rsidR="00E96345">
                <w:rPr>
                  <w:rFonts w:ascii="Verdana" w:hAnsi="Verdana" w:cs="Arial"/>
                  <w:color w:val="000000"/>
                  <w:sz w:val="20"/>
                  <w:szCs w:val="20"/>
                </w:rPr>
                <w:t>,</w:t>
              </w:r>
            </w:ins>
            <w:r w:rsidRPr="00E1224A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der ønsker ordet, skal henvende sig til formanden, der giver ordet til medlemmerne i den orden, hvori de har begæret det.</w:t>
            </w:r>
          </w:p>
          <w:p w:rsidR="00E1224A" w:rsidRPr="00E1224A" w:rsidRDefault="00E1224A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1224A" w:rsidRPr="00E1224A" w:rsidRDefault="00E1224A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1224A" w:rsidRPr="00E1224A" w:rsidTr="00E1224A">
        <w:tc>
          <w:tcPr>
            <w:tcW w:w="4814" w:type="dxa"/>
          </w:tcPr>
          <w:p w:rsidR="00E1224A" w:rsidRDefault="00E1224A" w:rsidP="00E1224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  <w:p w:rsidR="00E1224A" w:rsidRPr="00E1224A" w:rsidRDefault="00E1224A" w:rsidP="00E1224A">
            <w:pPr>
              <w:rPr>
                <w:rFonts w:ascii="Verdana" w:hAnsi="Verdana"/>
                <w:sz w:val="20"/>
                <w:szCs w:val="20"/>
              </w:rPr>
            </w:pPr>
            <w:r w:rsidRPr="00E1224A">
              <w:rPr>
                <w:rFonts w:ascii="Verdana" w:hAnsi="Verdana" w:cs="Arial"/>
                <w:color w:val="000000"/>
                <w:sz w:val="20"/>
                <w:szCs w:val="20"/>
              </w:rPr>
              <w:t xml:space="preserve">Ældrerådets afgørelser træffes ved almindeligt stemmeflertal. Ved stemmelighed er formandens stemme afgørende. I beslutningsreferatet anføres flertallets afgørelse. </w:t>
            </w:r>
            <w:r w:rsidRPr="00E1224A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Det anføres ikke i beslutningsreferatet, hvordan det enkelte medlem har stemt</w:t>
            </w:r>
            <w:r w:rsidRPr="00E1224A">
              <w:rPr>
                <w:rFonts w:ascii="Arial" w:hAnsi="Arial" w:cs="Arial"/>
                <w:i/>
                <w:iCs/>
                <w:color w:val="000000"/>
              </w:rPr>
              <w:t xml:space="preserve">.  </w:t>
            </w:r>
          </w:p>
          <w:p w:rsidR="00E1224A" w:rsidRPr="00E1224A" w:rsidRDefault="00E1224A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1224A" w:rsidRPr="00E1224A" w:rsidRDefault="00E1224A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1224A" w:rsidRPr="00E1224A" w:rsidTr="00E1224A">
        <w:tc>
          <w:tcPr>
            <w:tcW w:w="4814" w:type="dxa"/>
          </w:tcPr>
          <w:p w:rsid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  <w:p w:rsidR="00F12072" w:rsidRP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r w:rsidRPr="00F12072">
              <w:rPr>
                <w:rFonts w:ascii="Verdana" w:hAnsi="Verdana" w:cs="Arial"/>
                <w:color w:val="000000"/>
                <w:sz w:val="20"/>
                <w:szCs w:val="20"/>
              </w:rPr>
              <w:t>Ekstraordinære møder indkaldes med mindst 5 dages varsel på formandens initiativ, eller hvis et flertal af rådets medlemmer ønsker det.</w:t>
            </w:r>
          </w:p>
          <w:p w:rsidR="00F12072" w:rsidRPr="00E1224A" w:rsidRDefault="00F12072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1224A" w:rsidRPr="00E1224A" w:rsidRDefault="00E1224A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1224A" w:rsidRPr="00E1224A" w:rsidTr="00E1224A">
        <w:tc>
          <w:tcPr>
            <w:tcW w:w="4814" w:type="dxa"/>
          </w:tcPr>
          <w:p w:rsid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  <w:p w:rsidR="00F12072" w:rsidRP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r w:rsidRPr="00F12072">
              <w:rPr>
                <w:rFonts w:ascii="Verdana" w:hAnsi="Verdana" w:cs="Arial"/>
                <w:color w:val="000000"/>
                <w:sz w:val="20"/>
                <w:szCs w:val="20"/>
              </w:rPr>
              <w:t>Ældrerådets formand eller i dennes forfald næstformanden udfører rådgivende funktioner i hastesager.</w:t>
            </w:r>
          </w:p>
          <w:p w:rsidR="00F12072" w:rsidRPr="00E1224A" w:rsidRDefault="00F12072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1224A" w:rsidRPr="00E1224A" w:rsidRDefault="00E1224A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1224A" w:rsidRPr="00E1224A" w:rsidTr="00E1224A">
        <w:tc>
          <w:tcPr>
            <w:tcW w:w="4814" w:type="dxa"/>
          </w:tcPr>
          <w:p w:rsid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  <w:p w:rsidR="00F12072" w:rsidRP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r w:rsidRPr="00F12072">
              <w:rPr>
                <w:rFonts w:ascii="Verdana" w:hAnsi="Verdana" w:cs="Arial"/>
                <w:color w:val="000000"/>
                <w:sz w:val="20"/>
                <w:szCs w:val="20"/>
              </w:rPr>
              <w:t>Ældrerådet kan nedsætte arbejdsgrupper til at bearbejde særlige områder. Arbejdsgrupperne kan inddrage specialister i arbejdet. Ældrerådet fastsætter nærmere regler for eventuelle arbejdsgruppers arbejde.</w:t>
            </w:r>
          </w:p>
          <w:p w:rsidR="00F12072" w:rsidRPr="00E1224A" w:rsidRDefault="00F12072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1224A" w:rsidRPr="00E1224A" w:rsidRDefault="00E1224A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1224A" w:rsidRPr="00E1224A" w:rsidTr="00E1224A">
        <w:tc>
          <w:tcPr>
            <w:tcW w:w="4814" w:type="dxa"/>
          </w:tcPr>
          <w:p w:rsid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  <w:p w:rsidR="00F12072" w:rsidRP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r w:rsidRPr="00F12072">
              <w:rPr>
                <w:rFonts w:ascii="Verdana" w:hAnsi="Verdana" w:cs="Arial"/>
                <w:color w:val="000000"/>
                <w:sz w:val="20"/>
                <w:szCs w:val="20"/>
              </w:rPr>
              <w:t>Ældrerådet afholder offentlige orienteringsmøder om ældrepolitiske forhold, hvor de ældre og øvrige borgere kan få mulighed for at komme med forslag m.v. om større sager, der forventes behandlet i Ældrerådet.</w:t>
            </w:r>
          </w:p>
          <w:p w:rsidR="00F12072" w:rsidRPr="00E1224A" w:rsidRDefault="00F12072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1224A" w:rsidRPr="00E1224A" w:rsidRDefault="00E1224A" w:rsidP="00DD380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0EB0" w:rsidRPr="00E1224A" w:rsidTr="00E1224A">
        <w:tc>
          <w:tcPr>
            <w:tcW w:w="4814" w:type="dxa"/>
          </w:tcPr>
          <w:p w:rsidR="00620EB0" w:rsidRDefault="00620EB0" w:rsidP="00F1207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620EB0" w:rsidRDefault="00620EB0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Nyt 1</w:t>
            </w:r>
            <w:r w:rsidR="00DD3803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20EB0" w:rsidRDefault="004F0AB5" w:rsidP="00E963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Efter hvert ældrerådsmøde er det muligt for borgerne at møde </w:t>
            </w:r>
            <w:del w:id="34" w:author="Lone Haar" w:date="2018-01-10T08:48:00Z">
              <w:r w:rsidDel="00E96345">
                <w:rPr>
                  <w:rFonts w:ascii="Verdana" w:hAnsi="Verdana"/>
                  <w:sz w:val="20"/>
                  <w:szCs w:val="20"/>
                </w:rPr>
                <w:delText>ældrerådet</w:delText>
              </w:r>
            </w:del>
            <w:ins w:id="35" w:author="Lone Haar" w:date="2018-01-10T08:48:00Z">
              <w:r w:rsidR="00E96345">
                <w:rPr>
                  <w:rFonts w:ascii="Verdana" w:hAnsi="Verdana"/>
                  <w:sz w:val="20"/>
                  <w:szCs w:val="20"/>
                </w:rPr>
                <w:t>Ældrerådet</w:t>
              </w:r>
            </w:ins>
            <w:r>
              <w:rPr>
                <w:rFonts w:ascii="Verdana" w:hAnsi="Verdana"/>
                <w:sz w:val="20"/>
                <w:szCs w:val="20"/>
              </w:rPr>
              <w:t xml:space="preserve">. Der kan ikke behandles </w:t>
            </w:r>
            <w:del w:id="36" w:author="Lone Haar" w:date="2018-01-10T08:48:00Z">
              <w:r w:rsidDel="00E96345">
                <w:rPr>
                  <w:rFonts w:ascii="Verdana" w:hAnsi="Verdana"/>
                  <w:sz w:val="20"/>
                  <w:szCs w:val="20"/>
                </w:rPr>
                <w:delText>personlige sager</w:delText>
              </w:r>
            </w:del>
            <w:ins w:id="37" w:author="Lone Haar" w:date="2018-01-10T08:48:00Z">
              <w:r w:rsidR="00E96345">
                <w:rPr>
                  <w:rFonts w:ascii="Verdana" w:hAnsi="Verdana"/>
                  <w:sz w:val="20"/>
                  <w:szCs w:val="20"/>
                </w:rPr>
                <w:t xml:space="preserve"> personsager</w:t>
              </w:r>
            </w:ins>
            <w:r>
              <w:rPr>
                <w:rFonts w:ascii="Verdana" w:hAnsi="Verdana"/>
                <w:sz w:val="20"/>
                <w:szCs w:val="20"/>
              </w:rPr>
              <w:t xml:space="preserve"> i den forbindelse.</w:t>
            </w:r>
          </w:p>
        </w:tc>
      </w:tr>
      <w:tr w:rsidR="00E1224A" w:rsidRPr="00E1224A" w:rsidTr="00E1224A">
        <w:tc>
          <w:tcPr>
            <w:tcW w:w="4814" w:type="dxa"/>
          </w:tcPr>
          <w:p w:rsid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</w:t>
            </w:r>
          </w:p>
          <w:p w:rsidR="00F12072" w:rsidRP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commentRangeStart w:id="38"/>
            <w:r w:rsidRPr="00F12072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Ældrerådets beslutninger indføres i et beslutningsreferat. Ethvert medlem kan forlange sin afvigende mening kort tilføjet beslutningsreferatet. </w:t>
            </w:r>
          </w:p>
          <w:commentRangeEnd w:id="38"/>
          <w:p w:rsidR="00F12072" w:rsidRDefault="00E96345" w:rsidP="00E963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Style w:val="Kommentarhenvisning"/>
              </w:rPr>
              <w:commentReference w:id="38"/>
            </w:r>
          </w:p>
          <w:p w:rsidR="004F0AB5" w:rsidRDefault="004F0AB5" w:rsidP="007B11B7">
            <w:pPr>
              <w:rPr>
                <w:rFonts w:ascii="Verdana" w:hAnsi="Verdana"/>
                <w:sz w:val="20"/>
                <w:szCs w:val="20"/>
              </w:rPr>
            </w:pPr>
          </w:p>
          <w:p w:rsidR="004F0AB5" w:rsidRPr="00E1224A" w:rsidRDefault="004F0AB5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1224A" w:rsidRPr="00E1224A" w:rsidRDefault="004F0AB5" w:rsidP="00DD380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Bliver til nyt 1</w:t>
            </w:r>
            <w:r w:rsidR="00DD3803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1224A" w:rsidRPr="00E1224A" w:rsidTr="00E1224A">
        <w:tc>
          <w:tcPr>
            <w:tcW w:w="4814" w:type="dxa"/>
          </w:tcPr>
          <w:p w:rsid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15.</w:t>
            </w:r>
          </w:p>
          <w:p w:rsidR="00F12072" w:rsidRP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commentRangeStart w:id="39"/>
            <w:r w:rsidRPr="00F1207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Ved mødets afslutning sker der en oplæsning af det </w:t>
            </w:r>
            <w:proofErr w:type="gramStart"/>
            <w:r w:rsidRPr="00F1207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besluttede.  </w:t>
            </w:r>
            <w:commentRangeEnd w:id="39"/>
            <w:r w:rsidR="00E96345">
              <w:rPr>
                <w:rStyle w:val="Kommentarhenvisning"/>
              </w:rPr>
              <w:commentReference w:id="39"/>
            </w:r>
            <w:proofErr w:type="gramEnd"/>
          </w:p>
          <w:p w:rsidR="00F12072" w:rsidRPr="00E1224A" w:rsidRDefault="00F12072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:rsidR="00E1224A" w:rsidRPr="00E1224A" w:rsidRDefault="00E1224A" w:rsidP="00DD380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12072" w:rsidRPr="00E1224A" w:rsidTr="00E1224A">
        <w:tc>
          <w:tcPr>
            <w:tcW w:w="4814" w:type="dxa"/>
          </w:tcPr>
          <w:p w:rsidR="00F12072" w:rsidRDefault="00F12072" w:rsidP="00F1207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</w:t>
            </w:r>
          </w:p>
          <w:p w:rsidR="00F12072" w:rsidRPr="00620EB0" w:rsidDel="00E96345" w:rsidRDefault="00620EB0" w:rsidP="00E96345">
            <w:pPr>
              <w:autoSpaceDE w:val="0"/>
              <w:autoSpaceDN w:val="0"/>
              <w:adjustRightInd w:val="0"/>
              <w:rPr>
                <w:del w:id="40" w:author="Lone Haar" w:date="2018-01-10T08:51:00Z"/>
                <w:rFonts w:ascii="Verdana" w:hAnsi="Verdana" w:cs="Arial"/>
                <w:color w:val="000000"/>
                <w:sz w:val="20"/>
                <w:szCs w:val="20"/>
              </w:rPr>
            </w:pPr>
            <w:r w:rsidRPr="00620EB0">
              <w:rPr>
                <w:rFonts w:ascii="Verdana" w:hAnsi="Verdana" w:cs="Arial"/>
                <w:color w:val="000000"/>
                <w:sz w:val="20"/>
                <w:szCs w:val="20"/>
              </w:rPr>
              <w:t>Æ</w:t>
            </w:r>
            <w:r w:rsidR="00F12072" w:rsidRPr="00620EB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ldrerådets forretningsorden fastsættes </w:t>
            </w:r>
            <w:ins w:id="41" w:author="Lone Haar" w:date="2018-01-10T08:51:00Z">
              <w:r w:rsidR="00E96345">
                <w:rPr>
                  <w:rFonts w:ascii="Verdana" w:hAnsi="Verdana" w:cs="Arial"/>
                  <w:color w:val="000000"/>
                  <w:sz w:val="20"/>
                  <w:szCs w:val="20"/>
                </w:rPr>
                <w:t xml:space="preserve">af Ældrerådet ved starten af valgperioden. </w:t>
              </w:r>
            </w:ins>
            <w:del w:id="42" w:author="Lone Haar" w:date="2018-01-10T08:51:00Z">
              <w:r w:rsidR="00F12072" w:rsidRPr="00620EB0" w:rsidDel="00E96345">
                <w:rPr>
                  <w:rFonts w:ascii="Verdana" w:hAnsi="Verdana" w:cs="Arial"/>
                  <w:color w:val="000000"/>
                  <w:sz w:val="20"/>
                  <w:szCs w:val="20"/>
                </w:rPr>
                <w:delText>en gang pr. periode.</w:delText>
              </w:r>
            </w:del>
          </w:p>
          <w:p w:rsidR="00F12072" w:rsidRDefault="00F1207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  <w:pPrChange w:id="43" w:author="Lone Haar" w:date="2018-01-10T08:51:00Z">
                <w:pPr/>
              </w:pPrChange>
            </w:pPr>
          </w:p>
        </w:tc>
        <w:tc>
          <w:tcPr>
            <w:tcW w:w="4814" w:type="dxa"/>
          </w:tcPr>
          <w:p w:rsidR="00F12072" w:rsidRDefault="004F0AB5" w:rsidP="007B11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Bliver til nyt 1</w:t>
            </w:r>
            <w:r w:rsidR="00DD3803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4F0AB5" w:rsidRPr="00E1224A" w:rsidRDefault="004F0AB5" w:rsidP="007B11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6FBE" w:rsidRPr="00E1224A" w:rsidTr="00E1224A">
        <w:tc>
          <w:tcPr>
            <w:tcW w:w="4814" w:type="dxa"/>
          </w:tcPr>
          <w:p w:rsidR="00AB6FBE" w:rsidRPr="0084795E" w:rsidRDefault="00AB6FBE" w:rsidP="00F12072">
            <w:pPr>
              <w:rPr>
                <w:rFonts w:ascii="Verdana" w:hAnsi="Verdana"/>
                <w:b/>
                <w:sz w:val="20"/>
                <w:szCs w:val="20"/>
              </w:rPr>
            </w:pPr>
            <w:r w:rsidRPr="0084795E">
              <w:rPr>
                <w:rFonts w:ascii="Verdana" w:hAnsi="Verdana"/>
                <w:b/>
                <w:sz w:val="20"/>
                <w:szCs w:val="20"/>
              </w:rPr>
              <w:t>Ældrerådet januar 2010</w:t>
            </w:r>
          </w:p>
        </w:tc>
        <w:tc>
          <w:tcPr>
            <w:tcW w:w="4814" w:type="dxa"/>
          </w:tcPr>
          <w:p w:rsidR="00AB6FBE" w:rsidRPr="0084795E" w:rsidRDefault="00AB6FBE" w:rsidP="007B11B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4795E">
              <w:rPr>
                <w:rFonts w:ascii="Verdana" w:hAnsi="Verdana"/>
                <w:b/>
                <w:sz w:val="20"/>
                <w:szCs w:val="20"/>
              </w:rPr>
              <w:t>Ældrerådet januar 2018</w:t>
            </w:r>
          </w:p>
        </w:tc>
      </w:tr>
    </w:tbl>
    <w:p w:rsidR="00E1224A" w:rsidRPr="00E1224A" w:rsidRDefault="00E1224A" w:rsidP="007B11B7">
      <w:pPr>
        <w:rPr>
          <w:rFonts w:ascii="Verdana" w:hAnsi="Verdana"/>
          <w:sz w:val="20"/>
          <w:szCs w:val="20"/>
        </w:rPr>
      </w:pPr>
    </w:p>
    <w:sectPr w:rsidR="00E1224A" w:rsidRPr="00E122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one Haar" w:date="2018-01-10T08:52:00Z" w:initials="LH">
    <w:p w:rsidR="00DC29DC" w:rsidRDefault="00DC29DC">
      <w:pPr>
        <w:pStyle w:val="Kommentartekst"/>
      </w:pPr>
      <w:r>
        <w:rPr>
          <w:rStyle w:val="Kommentarhenvisning"/>
        </w:rPr>
        <w:annotationRef/>
      </w:r>
      <w:r>
        <w:t>Tekst fra vejledningen</w:t>
      </w:r>
      <w:r w:rsidR="00912D81">
        <w:t xml:space="preserve"> – bør bruges</w:t>
      </w:r>
    </w:p>
    <w:p w:rsidR="00912D81" w:rsidRDefault="00912D81">
      <w:pPr>
        <w:pStyle w:val="Kommentartekst"/>
      </w:pPr>
    </w:p>
  </w:comment>
  <w:comment w:id="38" w:author="Lone Haar" w:date="2018-01-10T08:52:00Z" w:initials="LH">
    <w:p w:rsidR="00E96345" w:rsidRDefault="00E96345">
      <w:pPr>
        <w:pStyle w:val="Kommentartekst"/>
      </w:pPr>
      <w:r>
        <w:rPr>
          <w:rStyle w:val="Kommentarhenvisning"/>
        </w:rPr>
        <w:annotationRef/>
      </w:r>
      <w:r>
        <w:t>Bør være pkt. 10</w:t>
      </w:r>
    </w:p>
  </w:comment>
  <w:comment w:id="39" w:author="Lone Haar" w:date="2018-01-10T08:52:00Z" w:initials="LH">
    <w:p w:rsidR="00E96345" w:rsidRDefault="00E96345">
      <w:pPr>
        <w:pStyle w:val="Kommentartekst"/>
      </w:pPr>
      <w:r>
        <w:rPr>
          <w:rStyle w:val="Kommentarhenvisning"/>
        </w:rPr>
        <w:annotationRef/>
      </w:r>
      <w:r>
        <w:t>Bør være pkt. 11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54AB"/>
    <w:multiLevelType w:val="hybridMultilevel"/>
    <w:tmpl w:val="86888E22"/>
    <w:lvl w:ilvl="0" w:tplc="4AFCF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7A317BB"/>
    <w:multiLevelType w:val="hybridMultilevel"/>
    <w:tmpl w:val="435C9D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89"/>
    <w:rsid w:val="0000232A"/>
    <w:rsid w:val="00095CEA"/>
    <w:rsid w:val="000F5093"/>
    <w:rsid w:val="00182B78"/>
    <w:rsid w:val="001F74C6"/>
    <w:rsid w:val="002F36DD"/>
    <w:rsid w:val="003D1647"/>
    <w:rsid w:val="0042662F"/>
    <w:rsid w:val="004554F5"/>
    <w:rsid w:val="004F0AB5"/>
    <w:rsid w:val="006129D4"/>
    <w:rsid w:val="00620EB0"/>
    <w:rsid w:val="0062187A"/>
    <w:rsid w:val="0062227F"/>
    <w:rsid w:val="00751A7D"/>
    <w:rsid w:val="00793F37"/>
    <w:rsid w:val="007B11B7"/>
    <w:rsid w:val="007E3B5E"/>
    <w:rsid w:val="008035A8"/>
    <w:rsid w:val="0084795E"/>
    <w:rsid w:val="008E1D66"/>
    <w:rsid w:val="00912D81"/>
    <w:rsid w:val="00914645"/>
    <w:rsid w:val="009D118F"/>
    <w:rsid w:val="00AB6FBE"/>
    <w:rsid w:val="00C153BD"/>
    <w:rsid w:val="00C2189D"/>
    <w:rsid w:val="00CA2EB5"/>
    <w:rsid w:val="00DA7F09"/>
    <w:rsid w:val="00DC29DC"/>
    <w:rsid w:val="00DD3803"/>
    <w:rsid w:val="00E1224A"/>
    <w:rsid w:val="00E241D5"/>
    <w:rsid w:val="00E80489"/>
    <w:rsid w:val="00E96345"/>
    <w:rsid w:val="00EA6B78"/>
    <w:rsid w:val="00EB7749"/>
    <w:rsid w:val="00F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B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DC29D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C29D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C29D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C29D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C29D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2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B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DC29D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C29D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C29D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C29D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C29D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2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1103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</dc:creator>
  <cp:lastModifiedBy>Lone Fredslund</cp:lastModifiedBy>
  <cp:revision>11</cp:revision>
  <cp:lastPrinted>2018-01-18T12:31:00Z</cp:lastPrinted>
  <dcterms:created xsi:type="dcterms:W3CDTF">2018-01-12T12:26:00Z</dcterms:created>
  <dcterms:modified xsi:type="dcterms:W3CDTF">2018-01-18T12:38:00Z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{0E734000-7299-47F0-B3F8-80C9B7D37EF9}</vt:lpwstr>
  </property>
</Properties>
</file>